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4A36C3" w:rsidRPr="004D0B08" w14:paraId="4ACF7FC9" w14:textId="77777777" w:rsidTr="004A36C3">
        <w:trPr>
          <w:trHeight w:val="282"/>
        </w:trPr>
        <w:tc>
          <w:tcPr>
            <w:tcW w:w="500" w:type="dxa"/>
            <w:vMerge w:val="restart"/>
            <w:tcBorders>
              <w:bottom w:val="nil"/>
            </w:tcBorders>
            <w:textDirection w:val="btLr"/>
          </w:tcPr>
          <w:p w14:paraId="00A0F138" w14:textId="77777777" w:rsidR="004A36C3" w:rsidRPr="004D0B08" w:rsidRDefault="004A36C3" w:rsidP="004A36C3">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4D0B08">
              <w:rPr>
                <w:color w:val="365F91" w:themeColor="accent1" w:themeShade="BF"/>
                <w:sz w:val="10"/>
                <w:szCs w:val="10"/>
                <w:lang w:val="es-ES" w:eastAsia="zh-CN"/>
              </w:rPr>
              <w:t>TIEMPO CLIMA AGUA</w:t>
            </w:r>
          </w:p>
        </w:tc>
        <w:tc>
          <w:tcPr>
            <w:tcW w:w="6537" w:type="dxa"/>
            <w:vMerge w:val="restart"/>
          </w:tcPr>
          <w:p w14:paraId="39529097" w14:textId="77777777" w:rsidR="004A36C3" w:rsidRPr="004D0B08" w:rsidRDefault="004A36C3" w:rsidP="004A36C3">
            <w:pPr>
              <w:tabs>
                <w:tab w:val="left" w:pos="6946"/>
              </w:tabs>
              <w:suppressAutoHyphens/>
              <w:spacing w:after="120" w:line="252" w:lineRule="auto"/>
              <w:ind w:left="1134"/>
              <w:jc w:val="left"/>
              <w:rPr>
                <w:rStyle w:val="StyleComplex11ptBoldAccent1"/>
                <w:lang w:val="es-ES"/>
              </w:rPr>
            </w:pPr>
            <w:r w:rsidRPr="004D0B08">
              <w:rPr>
                <w:noProof/>
                <w:color w:val="365F91" w:themeColor="accent1" w:themeShade="BF"/>
                <w:szCs w:val="22"/>
                <w:lang w:val="es-ES" w:eastAsia="zh-CN"/>
              </w:rPr>
              <w:drawing>
                <wp:anchor distT="0" distB="0" distL="114300" distR="114300" simplePos="0" relativeHeight="251659264" behindDoc="1" locked="1" layoutInCell="1" allowOverlap="1" wp14:anchorId="030D0CC8" wp14:editId="26B00A75">
                  <wp:simplePos x="0" y="0"/>
                  <wp:positionH relativeFrom="page">
                    <wp:posOffset>8255</wp:posOffset>
                  </wp:positionH>
                  <wp:positionV relativeFrom="page">
                    <wp:posOffset>-13970</wp:posOffset>
                  </wp:positionV>
                  <wp:extent cx="613410" cy="673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B08">
              <w:rPr>
                <w:rStyle w:val="StyleComplex11ptBoldAccent1"/>
                <w:lang w:val="es-ES"/>
              </w:rPr>
              <w:t>Organización Meteorológica Mundial</w:t>
            </w:r>
          </w:p>
          <w:p w14:paraId="2F81C0E2" w14:textId="77777777" w:rsidR="004A36C3" w:rsidRPr="004D0B08" w:rsidRDefault="004A36C3" w:rsidP="004A36C3">
            <w:pPr>
              <w:tabs>
                <w:tab w:val="left" w:pos="6946"/>
              </w:tabs>
              <w:suppressAutoHyphens/>
              <w:spacing w:after="120" w:line="252" w:lineRule="auto"/>
              <w:ind w:left="1134"/>
              <w:jc w:val="left"/>
              <w:rPr>
                <w:rFonts w:cs="Tahoma"/>
                <w:b/>
                <w:color w:val="365F91" w:themeColor="accent1" w:themeShade="BF"/>
                <w:spacing w:val="-2"/>
                <w:szCs w:val="22"/>
                <w:lang w:val="es-ES"/>
              </w:rPr>
            </w:pPr>
            <w:r w:rsidRPr="004D0B08">
              <w:rPr>
                <w:rFonts w:cs="Tahoma"/>
                <w:b/>
                <w:color w:val="365F91" w:themeColor="accent1" w:themeShade="BF"/>
                <w:spacing w:val="-2"/>
                <w:szCs w:val="22"/>
                <w:lang w:val="es-ES"/>
              </w:rPr>
              <w:t>COMISIÓN DE OBSERVACIONES, INFRAESTRUCTURA Y SISTEMAS DE INFORMACIÓN</w:t>
            </w:r>
          </w:p>
          <w:p w14:paraId="1FD15CBE" w14:textId="77777777" w:rsidR="004A36C3" w:rsidRPr="004D0B08" w:rsidRDefault="004A36C3" w:rsidP="004A36C3">
            <w:pPr>
              <w:tabs>
                <w:tab w:val="left" w:pos="6946"/>
              </w:tabs>
              <w:suppressAutoHyphens/>
              <w:spacing w:after="120" w:line="252" w:lineRule="auto"/>
              <w:ind w:left="1134"/>
              <w:jc w:val="left"/>
              <w:rPr>
                <w:rFonts w:cs="Tahoma"/>
                <w:b/>
                <w:bCs/>
                <w:color w:val="365F91" w:themeColor="accent1" w:themeShade="BF"/>
                <w:szCs w:val="22"/>
                <w:lang w:val="es-ES"/>
              </w:rPr>
            </w:pPr>
            <w:r w:rsidRPr="004D0B08">
              <w:rPr>
                <w:rFonts w:cstheme="minorBidi"/>
                <w:b/>
                <w:snapToGrid w:val="0"/>
                <w:color w:val="365F91" w:themeColor="accent1" w:themeShade="BF"/>
                <w:szCs w:val="22"/>
                <w:lang w:val="es-ES"/>
              </w:rPr>
              <w:t>Segunda reunión</w:t>
            </w:r>
            <w:r w:rsidRPr="004D0B08">
              <w:rPr>
                <w:rFonts w:cstheme="minorBidi"/>
                <w:b/>
                <w:snapToGrid w:val="0"/>
                <w:color w:val="365F91" w:themeColor="accent1" w:themeShade="BF"/>
                <w:szCs w:val="22"/>
                <w:lang w:val="es-ES"/>
              </w:rPr>
              <w:br/>
            </w:r>
            <w:r w:rsidRPr="004D0B08">
              <w:rPr>
                <w:snapToGrid w:val="0"/>
                <w:color w:val="365F91" w:themeColor="accent1" w:themeShade="BF"/>
                <w:szCs w:val="22"/>
                <w:lang w:val="es-ES"/>
              </w:rPr>
              <w:t>Ginebra, 24 a 28 de octubre de 2022</w:t>
            </w:r>
          </w:p>
        </w:tc>
        <w:tc>
          <w:tcPr>
            <w:tcW w:w="3277" w:type="dxa"/>
          </w:tcPr>
          <w:p w14:paraId="3DDFB92B" w14:textId="4890D4F5" w:rsidR="004A36C3" w:rsidRPr="004D0B08" w:rsidRDefault="004A36C3" w:rsidP="004A36C3">
            <w:pPr>
              <w:tabs>
                <w:tab w:val="clear" w:pos="1134"/>
              </w:tabs>
              <w:spacing w:after="60"/>
              <w:ind w:right="-108"/>
              <w:jc w:val="right"/>
              <w:rPr>
                <w:rFonts w:cs="Tahoma"/>
                <w:b/>
                <w:bCs/>
                <w:color w:val="365F91" w:themeColor="accent1" w:themeShade="BF"/>
                <w:szCs w:val="22"/>
                <w:lang w:val="es-ES"/>
              </w:rPr>
            </w:pPr>
            <w:r w:rsidRPr="004D0B08">
              <w:rPr>
                <w:rFonts w:cs="Tahoma"/>
                <w:b/>
                <w:bCs/>
                <w:color w:val="365F91" w:themeColor="accent1" w:themeShade="BF"/>
                <w:szCs w:val="22"/>
                <w:lang w:val="es-ES"/>
              </w:rPr>
              <w:t xml:space="preserve">INFCOM-2/Doc. </w:t>
            </w:r>
            <w:r>
              <w:rPr>
                <w:b/>
                <w:color w:val="365F91"/>
                <w:lang w:val="es-ES"/>
              </w:rPr>
              <w:t>6.1(11)</w:t>
            </w:r>
          </w:p>
        </w:tc>
      </w:tr>
      <w:tr w:rsidR="004A36C3" w:rsidRPr="00A05D9E" w14:paraId="0409B262" w14:textId="77777777" w:rsidTr="004A36C3">
        <w:trPr>
          <w:trHeight w:val="730"/>
        </w:trPr>
        <w:tc>
          <w:tcPr>
            <w:tcW w:w="500" w:type="dxa"/>
            <w:vMerge/>
            <w:tcBorders>
              <w:bottom w:val="nil"/>
            </w:tcBorders>
          </w:tcPr>
          <w:p w14:paraId="156621B5" w14:textId="77777777" w:rsidR="004A36C3" w:rsidRPr="004D0B08" w:rsidRDefault="004A36C3" w:rsidP="004A36C3">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0A27CE83" w14:textId="77777777" w:rsidR="004A36C3" w:rsidRPr="004D0B08" w:rsidRDefault="004A36C3" w:rsidP="004A36C3">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342A1C15" w14:textId="1E9099E7" w:rsidR="004A36C3" w:rsidRPr="004D0B08" w:rsidRDefault="004A36C3" w:rsidP="004A36C3">
            <w:pPr>
              <w:pStyle w:val="StyleComplexTahomaComplex11ptAccent1RightAfter-"/>
              <w:rPr>
                <w:lang w:val="es-ES"/>
              </w:rPr>
            </w:pPr>
            <w:r w:rsidRPr="004D0B08">
              <w:rPr>
                <w:lang w:val="es-ES"/>
              </w:rPr>
              <w:t>Presentado por:</w:t>
            </w:r>
            <w:r w:rsidRPr="004D0B08">
              <w:rPr>
                <w:lang w:val="es-ES"/>
              </w:rPr>
              <w:br/>
            </w:r>
            <w:r w:rsidR="00A05D9E">
              <w:rPr>
                <w:bCs/>
                <w:color w:val="365F91"/>
                <w:lang w:val="es-ES"/>
              </w:rPr>
              <w:t>presidente de la plenaria</w:t>
            </w:r>
          </w:p>
          <w:p w14:paraId="4E8416B6" w14:textId="2C6D0497" w:rsidR="004A36C3" w:rsidRPr="004D0B08" w:rsidRDefault="004A36C3" w:rsidP="004A36C3">
            <w:pPr>
              <w:pStyle w:val="StyleComplexTahomaComplex11ptAccent1RightAfter-"/>
              <w:rPr>
                <w:lang w:val="es-ES"/>
              </w:rPr>
            </w:pPr>
            <w:r>
              <w:rPr>
                <w:bCs/>
                <w:color w:val="365F91"/>
                <w:lang w:val="es-ES"/>
              </w:rPr>
              <w:t>26</w:t>
            </w:r>
            <w:r w:rsidRPr="004D0B08">
              <w:rPr>
                <w:lang w:val="es-ES"/>
              </w:rPr>
              <w:t>.</w:t>
            </w:r>
            <w:r>
              <w:rPr>
                <w:bCs/>
                <w:color w:val="365F91"/>
                <w:lang w:val="es-ES"/>
              </w:rPr>
              <w:t>X</w:t>
            </w:r>
            <w:r w:rsidRPr="004D0B08">
              <w:rPr>
                <w:lang w:val="es-ES"/>
              </w:rPr>
              <w:t>.2022</w:t>
            </w:r>
          </w:p>
          <w:p w14:paraId="3C683017" w14:textId="6D55EE3E" w:rsidR="004A36C3" w:rsidRPr="004D0B08" w:rsidRDefault="00A05D9E" w:rsidP="004A36C3">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492869B9" w14:textId="3E554FC7" w:rsidR="00A80767" w:rsidRPr="004A36C3" w:rsidRDefault="00533434" w:rsidP="004A36C3">
      <w:pPr>
        <w:pStyle w:val="WMOBodyText"/>
        <w:ind w:left="3969" w:hanging="3969"/>
        <w:rPr>
          <w:b/>
          <w:lang w:val="es-ES"/>
        </w:rPr>
      </w:pPr>
      <w:r w:rsidRPr="004A36C3">
        <w:rPr>
          <w:b/>
          <w:lang w:val="es-ES"/>
        </w:rPr>
        <w:t>PUNTO 6 DEL ORDEN DEL DÍA:</w:t>
      </w:r>
      <w:r w:rsidR="004A36C3">
        <w:rPr>
          <w:b/>
          <w:lang w:val="es-ES"/>
        </w:rPr>
        <w:tab/>
      </w:r>
      <w:r w:rsidRPr="004A36C3">
        <w:rPr>
          <w:b/>
          <w:lang w:val="es-ES"/>
        </w:rPr>
        <w:t>REGLAMENTO TÉCNICO Y OTRAS DECISIONES DE CARÁCTER TÉCNICO</w:t>
      </w:r>
    </w:p>
    <w:p w14:paraId="2E6CB1E7" w14:textId="41DC701D" w:rsidR="00A80767" w:rsidRPr="004A36C3" w:rsidRDefault="00533434" w:rsidP="004A36C3">
      <w:pPr>
        <w:pStyle w:val="WMOBodyText"/>
        <w:ind w:left="3969" w:hanging="3969"/>
        <w:rPr>
          <w:b/>
          <w:lang w:val="es-ES"/>
        </w:rPr>
      </w:pPr>
      <w:r w:rsidRPr="004A36C3">
        <w:rPr>
          <w:b/>
          <w:lang w:val="es-ES"/>
        </w:rPr>
        <w:t>PUNTO 6.1:</w:t>
      </w:r>
      <w:r w:rsidR="00EB140A" w:rsidRPr="004A36C3">
        <w:rPr>
          <w:b/>
          <w:lang w:val="es-ES"/>
        </w:rPr>
        <w:tab/>
      </w:r>
      <w:r w:rsidRPr="004A36C3">
        <w:rPr>
          <w:b/>
          <w:lang w:val="es-ES"/>
        </w:rPr>
        <w:t>Comité Permanente de Sistemas de Observación y</w:t>
      </w:r>
      <w:r w:rsidR="004A36C3">
        <w:rPr>
          <w:b/>
          <w:lang w:val="es-ES"/>
        </w:rPr>
        <w:t> </w:t>
      </w:r>
      <w:r w:rsidRPr="004A36C3">
        <w:rPr>
          <w:b/>
          <w:lang w:val="es-ES"/>
        </w:rPr>
        <w:t>Redes de Vigilancia de la Tierra</w:t>
      </w:r>
      <w:r w:rsidR="00053A9E" w:rsidRPr="004A36C3">
        <w:rPr>
          <w:b/>
          <w:lang w:val="es-ES"/>
        </w:rPr>
        <w:t xml:space="preserve"> </w:t>
      </w:r>
      <w:r w:rsidRPr="004A36C3">
        <w:rPr>
          <w:b/>
          <w:lang w:val="es-ES"/>
        </w:rPr>
        <w:t>(SC-ON)</w:t>
      </w:r>
    </w:p>
    <w:p w14:paraId="1AF1C0A3" w14:textId="05DDB0A8" w:rsidR="00A80767" w:rsidRPr="005058D2" w:rsidRDefault="00AE32DC" w:rsidP="00A80767">
      <w:pPr>
        <w:pStyle w:val="Heading1"/>
      </w:pPr>
      <w:bookmarkStart w:id="0" w:name="_APPENDIX_A:_"/>
      <w:bookmarkEnd w:id="0"/>
      <w:r>
        <w:rPr>
          <w:lang w:val="es-ES"/>
        </w:rPr>
        <w:t>Mejora de las observaciones climáticas</w:t>
      </w:r>
    </w:p>
    <w:p w14:paraId="4777FF43" w14:textId="76C29775" w:rsidR="00092CAE" w:rsidRPr="005058D2" w:rsidDel="00A05D9E" w:rsidRDefault="00092CAE" w:rsidP="00092CAE">
      <w:pPr>
        <w:pStyle w:val="WMOBodyText"/>
        <w:rPr>
          <w:del w:id="1" w:author="Eduardo RICO VILAR" w:date="2022-11-04T08:28:00Z"/>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2"/>
      </w:tblGrid>
      <w:tr w:rsidR="000731AA" w:rsidRPr="005058D2" w:rsidDel="00A05D9E" w14:paraId="2291B9CA" w14:textId="766F43D0" w:rsidTr="00C3520E">
        <w:trPr>
          <w:jc w:val="center"/>
          <w:del w:id="2" w:author="Eduardo RICO VILAR" w:date="2022-11-04T08:28:00Z"/>
        </w:trPr>
        <w:tc>
          <w:tcPr>
            <w:tcW w:w="5000" w:type="pct"/>
          </w:tcPr>
          <w:p w14:paraId="61888335" w14:textId="0D7996AD" w:rsidR="000731AA" w:rsidRPr="005058D2" w:rsidDel="00A05D9E" w:rsidRDefault="000731AA" w:rsidP="00C3520E">
            <w:pPr>
              <w:pStyle w:val="WMOBodyText"/>
              <w:spacing w:before="120" w:after="120"/>
              <w:jc w:val="center"/>
              <w:rPr>
                <w:del w:id="3" w:author="Eduardo RICO VILAR" w:date="2022-11-04T08:28:00Z"/>
                <w:rFonts w:ascii="Verdana Bold" w:hAnsi="Verdana Bold" w:cstheme="minorHAnsi"/>
                <w:b/>
                <w:bCs/>
                <w:caps/>
              </w:rPr>
            </w:pPr>
            <w:del w:id="4" w:author="Eduardo RICO VILAR" w:date="2022-11-04T08:28:00Z">
              <w:r w:rsidDel="00A05D9E">
                <w:rPr>
                  <w:b/>
                  <w:bCs/>
                  <w:lang w:val="es-ES"/>
                </w:rPr>
                <w:delText>RESUMEN</w:delText>
              </w:r>
            </w:del>
          </w:p>
          <w:p w14:paraId="4D1E683D" w14:textId="0C9620A6" w:rsidR="000731AA" w:rsidRPr="005058D2" w:rsidDel="00A05D9E" w:rsidRDefault="000731AA" w:rsidP="00C3520E">
            <w:pPr>
              <w:pStyle w:val="WMOBodyText"/>
              <w:spacing w:before="120" w:after="120"/>
              <w:jc w:val="left"/>
              <w:rPr>
                <w:del w:id="5" w:author="Eduardo RICO VILAR" w:date="2022-11-04T08:28:00Z"/>
                <w:i/>
                <w:iCs/>
              </w:rPr>
            </w:pPr>
          </w:p>
        </w:tc>
      </w:tr>
      <w:tr w:rsidR="000731AA" w:rsidRPr="00A05D9E" w:rsidDel="00A05D9E" w14:paraId="610450F0" w14:textId="263D8AF5" w:rsidTr="00C3520E">
        <w:trPr>
          <w:jc w:val="center"/>
          <w:del w:id="6" w:author="Eduardo RICO VILAR" w:date="2022-11-04T08:28:00Z"/>
        </w:trPr>
        <w:tc>
          <w:tcPr>
            <w:tcW w:w="5000" w:type="pct"/>
          </w:tcPr>
          <w:p w14:paraId="4B9134C0" w14:textId="1A7E4B13" w:rsidR="000731AA" w:rsidRPr="00EB140A" w:rsidDel="00A05D9E" w:rsidRDefault="000731AA" w:rsidP="00C3520E">
            <w:pPr>
              <w:pStyle w:val="WMOBodyText"/>
              <w:spacing w:before="120" w:after="120"/>
              <w:jc w:val="left"/>
              <w:rPr>
                <w:del w:id="7" w:author="Eduardo RICO VILAR" w:date="2022-11-04T08:28:00Z"/>
                <w:lang w:val="es-ES"/>
              </w:rPr>
            </w:pPr>
            <w:del w:id="8" w:author="Eduardo RICO VILAR" w:date="2022-11-04T08:28:00Z">
              <w:r w:rsidDel="00A05D9E">
                <w:rPr>
                  <w:b/>
                  <w:bCs/>
                  <w:lang w:val="es-ES"/>
                </w:rPr>
                <w:delText>Documento presentado por:</w:delText>
              </w:r>
              <w:r w:rsidDel="00A05D9E">
                <w:rPr>
                  <w:lang w:val="es-ES"/>
                </w:rPr>
                <w:delText xml:space="preserve"> La Presidenta del </w:delText>
              </w:r>
              <w:r w:rsidR="00A51F97" w:rsidRPr="00A51F97" w:rsidDel="00A05D9E">
                <w:rPr>
                  <w:lang w:val="es-ES"/>
                </w:rPr>
                <w:delText>Comité Permanente de Sistemas de Observación y Redes de Vigilancia de la Tierra (</w:delText>
              </w:r>
              <w:r w:rsidDel="00A05D9E">
                <w:rPr>
                  <w:lang w:val="es-ES"/>
                </w:rPr>
                <w:delText>SC-ON</w:delText>
              </w:r>
              <w:r w:rsidR="00A51F97" w:rsidDel="00A05D9E">
                <w:rPr>
                  <w:lang w:val="es-ES"/>
                </w:rPr>
                <w:delText>)</w:delText>
              </w:r>
              <w:r w:rsidDel="00A05D9E">
                <w:rPr>
                  <w:lang w:val="es-ES"/>
                </w:rPr>
                <w:delText xml:space="preserve"> y</w:delText>
              </w:r>
              <w:r w:rsidR="00FA1173" w:rsidDel="00A05D9E">
                <w:rPr>
                  <w:lang w:val="es-ES"/>
                </w:rPr>
                <w:delText xml:space="preserve"> </w:delText>
              </w:r>
              <w:r w:rsidDel="00A05D9E">
                <w:rPr>
                  <w:lang w:val="es-ES"/>
                </w:rPr>
                <w:delText>el Presidente del Comité Directivo del GCOS.</w:delText>
              </w:r>
            </w:del>
          </w:p>
          <w:p w14:paraId="1CA196B3" w14:textId="11B4AF4F" w:rsidR="000731AA" w:rsidRPr="00EB140A" w:rsidDel="00A05D9E" w:rsidRDefault="000731AA" w:rsidP="00C3520E">
            <w:pPr>
              <w:pStyle w:val="WMOBodyText"/>
              <w:spacing w:before="120" w:after="120"/>
              <w:jc w:val="left"/>
              <w:rPr>
                <w:del w:id="9" w:author="Eduardo RICO VILAR" w:date="2022-11-04T08:28:00Z"/>
                <w:b/>
                <w:bCs/>
                <w:lang w:val="es-ES"/>
              </w:rPr>
            </w:pPr>
            <w:del w:id="10" w:author="Eduardo RICO VILAR" w:date="2022-11-04T08:28:00Z">
              <w:r w:rsidDel="00A05D9E">
                <w:rPr>
                  <w:b/>
                  <w:bCs/>
                  <w:lang w:val="es-ES"/>
                </w:rPr>
                <w:delText>Objetivo estratégico para 2020-2023:</w:delText>
              </w:r>
              <w:r w:rsidDel="00A05D9E">
                <w:rPr>
                  <w:lang w:val="es-ES"/>
                </w:rPr>
                <w:delText xml:space="preserve"> 2.1 y 2.2.</w:delText>
              </w:r>
            </w:del>
          </w:p>
          <w:p w14:paraId="7E1F088C" w14:textId="3B457773" w:rsidR="000731AA" w:rsidRPr="00EB140A" w:rsidDel="00A05D9E" w:rsidRDefault="000731AA" w:rsidP="00C3520E">
            <w:pPr>
              <w:pStyle w:val="WMOBodyText"/>
              <w:spacing w:before="120" w:after="120"/>
              <w:jc w:val="left"/>
              <w:rPr>
                <w:del w:id="11" w:author="Eduardo RICO VILAR" w:date="2022-11-04T08:28:00Z"/>
                <w:lang w:val="es-ES"/>
              </w:rPr>
            </w:pPr>
            <w:del w:id="12" w:author="Eduardo RICO VILAR" w:date="2022-11-04T08:28:00Z">
              <w:r w:rsidDel="00A05D9E">
                <w:rPr>
                  <w:b/>
                  <w:bCs/>
                  <w:lang w:val="es-ES"/>
                </w:rPr>
                <w:delText>Consecuencias financieras y administrativas:</w:delText>
              </w:r>
              <w:r w:rsidDel="00A05D9E">
                <w:rPr>
                  <w:lang w:val="es-ES"/>
                </w:rPr>
                <w:delText xml:space="preserve"> Dentro de los parámetros del Plan Estratégico y del Plan de Funcionamiento de la OMM para 2020-2023. Se pondrán de manifiesto en el Plan Estratégico y en el Plan de Funcionamiento de la OMM para 2024-2027.</w:delText>
              </w:r>
            </w:del>
          </w:p>
          <w:p w14:paraId="0797D38E" w14:textId="0F089A02" w:rsidR="000731AA" w:rsidRPr="00EB140A" w:rsidDel="00A05D9E" w:rsidRDefault="000731AA" w:rsidP="00C3520E">
            <w:pPr>
              <w:pStyle w:val="WMOBodyText"/>
              <w:spacing w:before="120" w:after="120"/>
              <w:jc w:val="left"/>
              <w:rPr>
                <w:del w:id="13" w:author="Eduardo RICO VILAR" w:date="2022-11-04T08:28:00Z"/>
                <w:lang w:val="es-ES"/>
              </w:rPr>
            </w:pPr>
            <w:del w:id="14" w:author="Eduardo RICO VILAR" w:date="2022-11-04T08:28:00Z">
              <w:r w:rsidDel="00A05D9E">
                <w:rPr>
                  <w:b/>
                  <w:bCs/>
                  <w:lang w:val="es-ES"/>
                </w:rPr>
                <w:delText>Principales encargados de la mejora:</w:delText>
              </w:r>
              <w:r w:rsidDel="00A05D9E">
                <w:rPr>
                  <w:lang w:val="es-ES"/>
                </w:rPr>
                <w:delText xml:space="preserve"> La INFCOM; la Junta de Investigación y la SERCOM en consulta con la INFCOM.</w:delText>
              </w:r>
            </w:del>
          </w:p>
          <w:p w14:paraId="669BA941" w14:textId="231D0B6C" w:rsidR="000731AA" w:rsidRPr="00EB140A" w:rsidDel="00A05D9E" w:rsidRDefault="000731AA" w:rsidP="00C3520E">
            <w:pPr>
              <w:pStyle w:val="WMOBodyText"/>
              <w:spacing w:before="120" w:after="120"/>
              <w:jc w:val="left"/>
              <w:rPr>
                <w:del w:id="15" w:author="Eduardo RICO VILAR" w:date="2022-11-04T08:28:00Z"/>
                <w:lang w:val="es-ES"/>
              </w:rPr>
            </w:pPr>
            <w:del w:id="16" w:author="Eduardo RICO VILAR" w:date="2022-11-04T08:28:00Z">
              <w:r w:rsidDel="00A05D9E">
                <w:rPr>
                  <w:b/>
                  <w:bCs/>
                  <w:lang w:val="es-ES"/>
                </w:rPr>
                <w:delText>Cronograma:</w:delText>
              </w:r>
              <w:r w:rsidDel="00A05D9E">
                <w:rPr>
                  <w:lang w:val="es-ES"/>
                </w:rPr>
                <w:delText xml:space="preserve"> 2023–2032.</w:delText>
              </w:r>
            </w:del>
          </w:p>
          <w:p w14:paraId="7CB90511" w14:textId="0AA63B4C" w:rsidR="000731AA" w:rsidRPr="00EB140A" w:rsidDel="00A05D9E" w:rsidRDefault="000731AA" w:rsidP="00C3520E">
            <w:pPr>
              <w:pStyle w:val="WMOBodyText"/>
              <w:spacing w:before="120" w:after="120"/>
              <w:jc w:val="left"/>
              <w:rPr>
                <w:del w:id="17" w:author="Eduardo RICO VILAR" w:date="2022-11-04T08:28:00Z"/>
                <w:lang w:val="es-ES"/>
              </w:rPr>
            </w:pPr>
            <w:del w:id="18" w:author="Eduardo RICO VILAR" w:date="2022-11-04T08:28:00Z">
              <w:r w:rsidDel="00A05D9E">
                <w:rPr>
                  <w:b/>
                  <w:bCs/>
                  <w:lang w:val="es-ES"/>
                </w:rPr>
                <w:delText>Medida prevista:</w:delText>
              </w:r>
              <w:r w:rsidDel="00A05D9E">
                <w:rPr>
                  <w:lang w:val="es-ES"/>
                </w:rPr>
                <w:delText xml:space="preserve"> Examinar y aprobar la propuesta de </w:delText>
              </w:r>
              <w:r w:rsidR="00AB1C15" w:rsidDel="00A05D9E">
                <w:fldChar w:fldCharType="begin"/>
              </w:r>
              <w:r w:rsidR="00AB1C15" w:rsidRPr="00A05D9E" w:rsidDel="00A05D9E">
                <w:rPr>
                  <w:lang w:val="es-ES"/>
                </w:rPr>
                <w:delInstrText xml:space="preserve"> HYPERLINK \l "_PROYECTO_DE_RECOMENDACIÓN" </w:delInstrText>
              </w:r>
              <w:r w:rsidR="00AB1C15" w:rsidDel="00A05D9E">
                <w:fldChar w:fldCharType="separate"/>
              </w:r>
              <w:r w:rsidRPr="004A36C3" w:rsidDel="00A05D9E">
                <w:rPr>
                  <w:rStyle w:val="Hyperlink"/>
                  <w:lang w:val="es-ES"/>
                </w:rPr>
                <w:delText>proyecto de Recomendación</w:delText>
              </w:r>
              <w:r w:rsidR="004A36C3" w:rsidRPr="004A36C3" w:rsidDel="00A05D9E">
                <w:rPr>
                  <w:rStyle w:val="Hyperlink"/>
                  <w:lang w:val="es-ES"/>
                </w:rPr>
                <w:delText> </w:delText>
              </w:r>
              <w:r w:rsidRPr="004A36C3" w:rsidDel="00A05D9E">
                <w:rPr>
                  <w:rStyle w:val="Hyperlink"/>
                  <w:lang w:val="es-ES"/>
                </w:rPr>
                <w:delText>6.1(11)/1 (INFCOM-2)</w:delText>
              </w:r>
              <w:r w:rsidR="00AB1C15" w:rsidDel="00A05D9E">
                <w:rPr>
                  <w:rStyle w:val="Hyperlink"/>
                  <w:lang w:val="es-ES"/>
                </w:rPr>
                <w:fldChar w:fldCharType="end"/>
              </w:r>
              <w:r w:rsidDel="00A05D9E">
                <w:rPr>
                  <w:lang w:val="es-ES"/>
                </w:rPr>
                <w:delText>.</w:delText>
              </w:r>
            </w:del>
          </w:p>
        </w:tc>
      </w:tr>
    </w:tbl>
    <w:p w14:paraId="7DA1F973" w14:textId="2208A343" w:rsidR="00092CAE" w:rsidRPr="00EB140A" w:rsidDel="00A05D9E" w:rsidRDefault="00092CAE">
      <w:pPr>
        <w:tabs>
          <w:tab w:val="clear" w:pos="1134"/>
        </w:tabs>
        <w:jc w:val="left"/>
        <w:rPr>
          <w:del w:id="19" w:author="Eduardo RICO VILAR" w:date="2022-11-04T08:28:00Z"/>
          <w:lang w:val="es-ES"/>
        </w:rPr>
      </w:pPr>
    </w:p>
    <w:p w14:paraId="49EBB10E" w14:textId="1AADE54A" w:rsidR="00A80767" w:rsidRPr="00EB140A" w:rsidDel="00E50918" w:rsidRDefault="00A80767" w:rsidP="00A80767">
      <w:pPr>
        <w:tabs>
          <w:tab w:val="clear" w:pos="1134"/>
        </w:tabs>
        <w:jc w:val="left"/>
        <w:rPr>
          <w:del w:id="20" w:author="Elena Vicente" w:date="2022-11-04T10:35:00Z"/>
          <w:rFonts w:eastAsia="Verdana" w:cs="Verdana"/>
          <w:lang w:val="es-ES" w:eastAsia="zh-TW"/>
        </w:rPr>
      </w:pPr>
      <w:bookmarkStart w:id="21" w:name="_Annex_to_draft_3"/>
      <w:bookmarkEnd w:id="21"/>
      <w:del w:id="22" w:author="Elena Vicente" w:date="2022-11-04T10:35:00Z">
        <w:r w:rsidRPr="00EB140A" w:rsidDel="00E50918">
          <w:rPr>
            <w:lang w:val="es-ES"/>
          </w:rPr>
          <w:br w:type="page"/>
        </w:r>
      </w:del>
    </w:p>
    <w:p w14:paraId="71F43EB9" w14:textId="77777777" w:rsidR="0037222D" w:rsidRPr="00EB140A" w:rsidRDefault="0037222D" w:rsidP="0037222D">
      <w:pPr>
        <w:pStyle w:val="Heading1"/>
        <w:pageBreakBefore/>
        <w:rPr>
          <w:lang w:val="es-ES"/>
        </w:rPr>
      </w:pPr>
      <w:bookmarkStart w:id="23" w:name="_Annex_to_Draft_2"/>
      <w:bookmarkStart w:id="24" w:name="_Annex_to_Draft"/>
      <w:bookmarkStart w:id="25" w:name="_PROYECTO_DE_RECOMENDACIÓN"/>
      <w:bookmarkStart w:id="26" w:name="_GoBack"/>
      <w:bookmarkEnd w:id="23"/>
      <w:bookmarkEnd w:id="24"/>
      <w:bookmarkEnd w:id="25"/>
      <w:bookmarkEnd w:id="26"/>
      <w:r>
        <w:rPr>
          <w:lang w:val="es-ES"/>
        </w:rPr>
        <w:lastRenderedPageBreak/>
        <w:t>PROYECTO DE RECOMENDACIÓN</w:t>
      </w:r>
    </w:p>
    <w:p w14:paraId="42173AD7" w14:textId="77777777" w:rsidR="0037222D" w:rsidRPr="00EB140A" w:rsidRDefault="0037222D" w:rsidP="0037222D">
      <w:pPr>
        <w:pStyle w:val="Heading2"/>
        <w:rPr>
          <w:lang w:val="es-ES"/>
        </w:rPr>
      </w:pPr>
      <w:bookmarkStart w:id="27" w:name="_DRAFT_RESOLUTION_4.2/1_(EC-64)_-_PU"/>
      <w:bookmarkStart w:id="28" w:name="_DRAFT_RESOLUTION_X.X/1"/>
      <w:bookmarkStart w:id="29" w:name="_Toc319327010"/>
      <w:bookmarkStart w:id="30" w:name="Text6"/>
      <w:bookmarkEnd w:id="27"/>
      <w:bookmarkEnd w:id="28"/>
      <w:r>
        <w:rPr>
          <w:lang w:val="es-ES"/>
        </w:rPr>
        <w:t>Proyecto de Recomendación 6.1(</w:t>
      </w:r>
      <w:proofErr w:type="gramStart"/>
      <w:r>
        <w:rPr>
          <w:lang w:val="es-ES"/>
        </w:rPr>
        <w:t>11)/</w:t>
      </w:r>
      <w:proofErr w:type="gramEnd"/>
      <w:r>
        <w:rPr>
          <w:lang w:val="es-ES"/>
        </w:rPr>
        <w:t>1 (INFCOM-2)</w:t>
      </w:r>
    </w:p>
    <w:p w14:paraId="103918DC" w14:textId="77777777" w:rsidR="0037222D" w:rsidRPr="00EB140A" w:rsidRDefault="006873CC" w:rsidP="0075105B">
      <w:pPr>
        <w:pStyle w:val="Heading3"/>
        <w:rPr>
          <w:lang w:val="es-ES"/>
        </w:rPr>
      </w:pPr>
      <w:bookmarkStart w:id="31" w:name="_Title_of_the"/>
      <w:bookmarkEnd w:id="29"/>
      <w:bookmarkEnd w:id="30"/>
      <w:bookmarkEnd w:id="31"/>
      <w:r>
        <w:rPr>
          <w:lang w:val="es-ES"/>
        </w:rPr>
        <w:t>Mejora de las observaciones climáticas</w:t>
      </w:r>
    </w:p>
    <w:p w14:paraId="797B5FB9" w14:textId="77777777" w:rsidR="0037222D" w:rsidRPr="00EB140A" w:rsidRDefault="00A1199A" w:rsidP="0037222D">
      <w:pPr>
        <w:pStyle w:val="WMOBodyText"/>
        <w:rPr>
          <w:lang w:val="es-ES"/>
        </w:rPr>
      </w:pPr>
      <w:r>
        <w:rPr>
          <w:lang w:val="es-ES"/>
        </w:rPr>
        <w:t>LA COMISIÓN DE OBSERVACIONES, INFRAESTRUCTURA Y SISTEMAS DE INFORMACIÓN,</w:t>
      </w:r>
    </w:p>
    <w:p w14:paraId="0D143811" w14:textId="77777777" w:rsidR="009A5D8D" w:rsidRPr="00A05D9E" w:rsidRDefault="0037222D" w:rsidP="0037222D">
      <w:pPr>
        <w:pStyle w:val="WMOBodyText"/>
        <w:rPr>
          <w:lang w:val="es-ES"/>
        </w:rPr>
      </w:pPr>
      <w:r>
        <w:rPr>
          <w:b/>
          <w:bCs/>
          <w:lang w:val="es-ES"/>
        </w:rPr>
        <w:t>Recordando:</w:t>
      </w:r>
    </w:p>
    <w:p w14:paraId="5BB7A164" w14:textId="4EF3667C" w:rsidR="003D2BC6" w:rsidRPr="00EB140A" w:rsidRDefault="00A05D9E" w:rsidP="00A05D9E">
      <w:pPr>
        <w:pStyle w:val="WMOBodyText"/>
        <w:ind w:left="567" w:hanging="567"/>
        <w:rPr>
          <w:lang w:val="es-ES"/>
        </w:rPr>
      </w:pPr>
      <w:r w:rsidRPr="00EB140A">
        <w:rPr>
          <w:lang w:val="es-ES"/>
        </w:rPr>
        <w:t>1)</w:t>
      </w:r>
      <w:r w:rsidRPr="00EB140A">
        <w:rPr>
          <w:lang w:val="es-ES"/>
        </w:rPr>
        <w:tab/>
      </w:r>
      <w:r w:rsidR="003B64D6">
        <w:fldChar w:fldCharType="begin"/>
      </w:r>
      <w:r w:rsidR="003B64D6" w:rsidRPr="003B64D6">
        <w:rPr>
          <w:lang w:val="es-ES"/>
          <w:rPrChange w:id="32" w:author="Elena Vicente" w:date="2022-11-04T10:12:00Z">
            <w:rPr/>
          </w:rPrChange>
        </w:rPr>
        <w:instrText xml:space="preserve"> HYPERLINK "https://library.wmo.int/doc_num.php?explnum_id=5252" \l "page=606" </w:instrText>
      </w:r>
      <w:r w:rsidR="003B64D6">
        <w:fldChar w:fldCharType="separate"/>
      </w:r>
      <w:r w:rsidR="00C3520E" w:rsidRPr="00EB140A">
        <w:rPr>
          <w:lang w:val="es-ES"/>
        </w:rPr>
        <w:t xml:space="preserve">la </w:t>
      </w:r>
      <w:r w:rsidR="00C3520E" w:rsidRPr="00E84937">
        <w:rPr>
          <w:color w:val="0000FF"/>
          <w:lang w:val="es-ES"/>
        </w:rPr>
        <w:t>Resolución 39 (Cg-17)</w:t>
      </w:r>
      <w:r w:rsidR="00C3520E" w:rsidRPr="00EB140A">
        <w:rPr>
          <w:lang w:val="es-ES"/>
        </w:rPr>
        <w:t xml:space="preserve"> — Sistema Mundial de Observación del Clima,</w:t>
      </w:r>
      <w:r w:rsidR="003B64D6">
        <w:rPr>
          <w:lang w:val="es-ES"/>
        </w:rPr>
        <w:fldChar w:fldCharType="end"/>
      </w:r>
    </w:p>
    <w:p w14:paraId="2EB76287" w14:textId="3736DE1A" w:rsidR="0037222D" w:rsidRPr="00EB140A" w:rsidRDefault="00A05D9E" w:rsidP="00A05D9E">
      <w:pPr>
        <w:pStyle w:val="WMOBodyText"/>
        <w:ind w:left="567" w:hanging="567"/>
        <w:rPr>
          <w:lang w:val="es-ES"/>
        </w:rPr>
      </w:pPr>
      <w:r w:rsidRPr="00EB140A">
        <w:rPr>
          <w:lang w:val="es-ES"/>
        </w:rPr>
        <w:t>2)</w:t>
      </w:r>
      <w:r w:rsidRPr="00EB140A">
        <w:rPr>
          <w:lang w:val="es-ES"/>
        </w:rPr>
        <w:tab/>
      </w:r>
      <w:r w:rsidR="003B64D6">
        <w:fldChar w:fldCharType="begin"/>
      </w:r>
      <w:r w:rsidR="003B64D6" w:rsidRPr="003B64D6">
        <w:rPr>
          <w:lang w:val="es-ES"/>
          <w:rPrChange w:id="33" w:author="Elena Vicente" w:date="2022-11-04T10:12:00Z">
            <w:rPr/>
          </w:rPrChange>
        </w:rPr>
        <w:instrText xml:space="preserve"> HYPERLINK "https://library.wmo.int/doc_num.php?explnum_id=5252" \l "page=675" </w:instrText>
      </w:r>
      <w:r w:rsidR="003B64D6">
        <w:fldChar w:fldCharType="separate"/>
      </w:r>
      <w:r w:rsidR="00C3520E" w:rsidRPr="00EB140A">
        <w:rPr>
          <w:lang w:val="es-ES"/>
        </w:rPr>
        <w:t xml:space="preserve">la </w:t>
      </w:r>
      <w:r w:rsidR="00C3520E" w:rsidRPr="00E84937">
        <w:rPr>
          <w:color w:val="0000FF"/>
          <w:lang w:val="es-ES"/>
        </w:rPr>
        <w:t>Resolución 60 (Cg-17)</w:t>
      </w:r>
      <w:r w:rsidR="00C3520E" w:rsidRPr="00EB140A">
        <w:rPr>
          <w:lang w:val="es-ES"/>
        </w:rPr>
        <w:t xml:space="preserve"> — Política de la Organización Meteorológica Mundial para el intercambio internacional de datos y productos climáticos en apoyo a la ejecución del Marco Mundial para los Servicios Climáticos,</w:t>
      </w:r>
      <w:r w:rsidR="003B64D6">
        <w:rPr>
          <w:lang w:val="es-ES"/>
        </w:rPr>
        <w:fldChar w:fldCharType="end"/>
      </w:r>
    </w:p>
    <w:p w14:paraId="4C4BAFC8" w14:textId="5D418FCF" w:rsidR="00D12DCD" w:rsidRPr="00EB140A" w:rsidRDefault="00A05D9E" w:rsidP="00A05D9E">
      <w:pPr>
        <w:pStyle w:val="WMOBodyText"/>
        <w:ind w:left="567" w:hanging="567"/>
        <w:rPr>
          <w:lang w:val="es-ES"/>
        </w:rPr>
      </w:pPr>
      <w:r w:rsidRPr="00EB140A">
        <w:rPr>
          <w:lang w:val="es-ES"/>
        </w:rPr>
        <w:t>3)</w:t>
      </w:r>
      <w:r w:rsidRPr="00EB140A">
        <w:rPr>
          <w:lang w:val="es-ES"/>
        </w:rPr>
        <w:tab/>
      </w:r>
      <w:r w:rsidR="003B64D6">
        <w:fldChar w:fldCharType="begin"/>
      </w:r>
      <w:r w:rsidR="003B64D6" w:rsidRPr="003B64D6">
        <w:rPr>
          <w:lang w:val="es-ES"/>
          <w:rPrChange w:id="34" w:author="Elena Vicente" w:date="2022-11-04T10:12:00Z">
            <w:rPr/>
          </w:rPrChange>
        </w:rPr>
        <w:instrText xml:space="preserve"> HYPERLINK "https://library.wmo.int/doc_num.php?explnum_id=10973" \l "page=19" </w:instrText>
      </w:r>
      <w:r w:rsidR="003B64D6">
        <w:fldChar w:fldCharType="separate"/>
      </w:r>
      <w:r w:rsidR="00C3520E" w:rsidRPr="00EB140A">
        <w:rPr>
          <w:lang w:val="es-ES"/>
        </w:rPr>
        <w:t xml:space="preserve">la </w:t>
      </w:r>
      <w:r w:rsidR="00C3520E" w:rsidRPr="00E84937">
        <w:rPr>
          <w:color w:val="0000FF"/>
          <w:lang w:val="es-ES"/>
        </w:rPr>
        <w:t>Resolución 1 (INFCOM-1)</w:t>
      </w:r>
      <w:r w:rsidR="00C3520E" w:rsidRPr="00EB140A">
        <w:rPr>
          <w:lang w:val="es-ES"/>
        </w:rPr>
        <w:t xml:space="preserve"> — Establecimiento de los comités permanentes y los grupos de estudio de la Comisión de Observaciones, Infraestructura y Sistemas de Información, por la cual se establece el Grupo de Estudio Mixto sobre el Sistema Mundial de Observación del Clima (SMOC) para, entre otras cosas, garantizar que el programa del SMOC siga proporcionando orientación y apoyo a los sistemas de observación pertinentes y para respaldar el enfoque del sistema Tierra y los servicios climáticos de la OMM,</w:t>
      </w:r>
      <w:r w:rsidR="003B64D6">
        <w:rPr>
          <w:lang w:val="es-ES"/>
        </w:rPr>
        <w:fldChar w:fldCharType="end"/>
      </w:r>
    </w:p>
    <w:p w14:paraId="0EA3643A" w14:textId="77777777" w:rsidR="00385F9A" w:rsidRPr="00311EFE" w:rsidRDefault="00D12DCD" w:rsidP="00D12DCD">
      <w:pPr>
        <w:tabs>
          <w:tab w:val="clear" w:pos="1134"/>
        </w:tabs>
        <w:spacing w:before="240"/>
        <w:jc w:val="left"/>
        <w:rPr>
          <w:rFonts w:eastAsia="Verdana" w:cs="Verdana"/>
          <w:b/>
          <w:bCs/>
          <w:lang w:val="es-ES"/>
        </w:rPr>
      </w:pPr>
      <w:proofErr w:type="gramStart"/>
      <w:r>
        <w:rPr>
          <w:b/>
          <w:bCs/>
          <w:lang w:val="es-ES"/>
        </w:rPr>
        <w:t>Recordando</w:t>
      </w:r>
      <w:proofErr w:type="gramEnd"/>
      <w:r>
        <w:rPr>
          <w:b/>
          <w:bCs/>
          <w:lang w:val="es-ES"/>
        </w:rPr>
        <w:t xml:space="preserve"> además:</w:t>
      </w:r>
    </w:p>
    <w:p w14:paraId="2D48AD02" w14:textId="4ABD5A64" w:rsidR="00D12DCD" w:rsidRPr="00EB140A" w:rsidRDefault="00A05D9E" w:rsidP="00A05D9E">
      <w:pPr>
        <w:pStyle w:val="WMOIndent1"/>
        <w:rPr>
          <w:lang w:val="es-ES"/>
        </w:rPr>
      </w:pPr>
      <w:r w:rsidRPr="00EB140A">
        <w:rPr>
          <w:lang w:val="es-ES"/>
        </w:rPr>
        <w:t>1)</w:t>
      </w:r>
      <w:r w:rsidRPr="00EB140A">
        <w:rPr>
          <w:lang w:val="es-ES"/>
        </w:rPr>
        <w:tab/>
      </w:r>
      <w:r w:rsidR="00385F9A">
        <w:rPr>
          <w:lang w:val="es-ES"/>
        </w:rPr>
        <w:t>la Decisión 19/CP.22 de la Convención Marco de las Naciones Unidas sobre el Cambio Climático (CMNUCC), titulada “Puesta en práctica del sistema mundial de observación del clima”,</w:t>
      </w:r>
      <w:bookmarkStart w:id="35" w:name="_Hlk109810762"/>
    </w:p>
    <w:p w14:paraId="5821F872" w14:textId="3020139C" w:rsidR="00385F9A" w:rsidRPr="00EB140A" w:rsidRDefault="00A05D9E" w:rsidP="00A05D9E">
      <w:pPr>
        <w:pStyle w:val="WMOIndent1"/>
        <w:rPr>
          <w:lang w:val="es-ES"/>
        </w:rPr>
      </w:pPr>
      <w:r w:rsidRPr="00EB140A">
        <w:rPr>
          <w:lang w:val="es-ES"/>
        </w:rPr>
        <w:t>2)</w:t>
      </w:r>
      <w:r w:rsidRPr="00EB140A">
        <w:rPr>
          <w:lang w:val="es-ES"/>
        </w:rPr>
        <w:tab/>
      </w:r>
      <w:r w:rsidR="00385F9A">
        <w:rPr>
          <w:lang w:val="es-ES"/>
        </w:rPr>
        <w:t>las conclusiones 52 a 55 del OSACT (</w:t>
      </w:r>
      <w:del w:id="36" w:author="Eduardo RICO VILAR" w:date="2022-11-04T08:29:00Z">
        <w:r w:rsidR="00385F9A" w:rsidDel="00594B0D">
          <w:rPr>
            <w:lang w:val="es-ES"/>
          </w:rPr>
          <w:delText>UNFCCC/SBSTA/2021/L.5</w:delText>
        </w:r>
      </w:del>
      <w:ins w:id="37" w:author="Eduardo RICO VILAR" w:date="2022-11-04T08:29:00Z">
        <w:r w:rsidR="00594B0D" w:rsidRPr="00D14FF8">
          <w:rPr>
            <w:lang w:val="es-ES"/>
          </w:rPr>
          <w:t>UNFCCC/SBSTA/2021/3</w:t>
        </w:r>
      </w:ins>
      <w:ins w:id="38" w:author="Eduardo RICO VILAR" w:date="2022-11-04T08:30:00Z">
        <w:r w:rsidR="004F0177">
          <w:rPr>
            <w:lang w:val="es-ES"/>
          </w:rPr>
          <w:t xml:space="preserve">, párrafos </w:t>
        </w:r>
      </w:ins>
      <w:ins w:id="39" w:author="Eduardo RICO VILAR" w:date="2022-11-04T08:29:00Z">
        <w:r w:rsidR="00594B0D" w:rsidRPr="00D14FF8">
          <w:rPr>
            <w:lang w:val="es-ES"/>
          </w:rPr>
          <w:t>63, 65</w:t>
        </w:r>
      </w:ins>
      <w:ins w:id="40" w:author="Eduardo RICO VILAR" w:date="2022-11-04T08:30:00Z">
        <w:r w:rsidR="004F0177">
          <w:rPr>
            <w:lang w:val="es-ES"/>
          </w:rPr>
          <w:t xml:space="preserve"> y</w:t>
        </w:r>
      </w:ins>
      <w:ins w:id="41" w:author="Eduardo RICO VILAR" w:date="2022-11-04T08:29:00Z">
        <w:r w:rsidR="00594B0D" w:rsidRPr="00D14FF8">
          <w:rPr>
            <w:lang w:val="es-ES"/>
          </w:rPr>
          <w:t xml:space="preserve"> 70 </w:t>
        </w:r>
        <w:r w:rsidR="00594B0D" w:rsidRPr="00D14FF8">
          <w:rPr>
            <w:i/>
            <w:iCs/>
            <w:lang w:val="es-ES"/>
          </w:rPr>
          <w:t>[</w:t>
        </w:r>
        <w:r w:rsidR="00594B0D">
          <w:rPr>
            <w:i/>
            <w:iCs/>
            <w:lang w:val="es-ES"/>
          </w:rPr>
          <w:t>Alemania</w:t>
        </w:r>
        <w:r w:rsidR="00594B0D" w:rsidRPr="00D14FF8">
          <w:rPr>
            <w:i/>
            <w:iCs/>
            <w:lang w:val="es-ES"/>
          </w:rPr>
          <w:t>]</w:t>
        </w:r>
      </w:ins>
      <w:r w:rsidR="00385F9A">
        <w:rPr>
          <w:lang w:val="es-ES"/>
        </w:rPr>
        <w:t xml:space="preserve">), </w:t>
      </w:r>
      <w:r w:rsidR="00A97CD5">
        <w:rPr>
          <w:lang w:val="es-ES"/>
        </w:rPr>
        <w:t xml:space="preserve">en las </w:t>
      </w:r>
      <w:r w:rsidR="00385F9A">
        <w:rPr>
          <w:lang w:val="es-ES"/>
        </w:rPr>
        <w:t xml:space="preserve">que </w:t>
      </w:r>
      <w:r w:rsidR="00A97CD5">
        <w:rPr>
          <w:lang w:val="es-ES"/>
        </w:rPr>
        <w:t xml:space="preserve">se </w:t>
      </w:r>
      <w:r w:rsidR="00385F9A">
        <w:rPr>
          <w:lang w:val="es-ES"/>
        </w:rPr>
        <w:t xml:space="preserve">acogió con beneplácito el documento </w:t>
      </w:r>
      <w:proofErr w:type="spellStart"/>
      <w:r w:rsidR="00C22716" w:rsidRPr="004A36C3">
        <w:rPr>
          <w:i/>
          <w:iCs/>
          <w:lang w:val="es-ES"/>
        </w:rPr>
        <w:t>The</w:t>
      </w:r>
      <w:proofErr w:type="spellEnd"/>
      <w:r w:rsidR="00C22716" w:rsidRPr="004A36C3">
        <w:rPr>
          <w:i/>
          <w:iCs/>
          <w:lang w:val="es-ES"/>
        </w:rPr>
        <w:t xml:space="preserve"> Global </w:t>
      </w:r>
      <w:proofErr w:type="spellStart"/>
      <w:r w:rsidR="00C22716" w:rsidRPr="004A36C3">
        <w:rPr>
          <w:i/>
          <w:iCs/>
          <w:lang w:val="es-ES"/>
        </w:rPr>
        <w:t>Climate</w:t>
      </w:r>
      <w:proofErr w:type="spellEnd"/>
      <w:r w:rsidR="00C22716" w:rsidRPr="004A36C3">
        <w:rPr>
          <w:i/>
          <w:iCs/>
          <w:lang w:val="es-ES"/>
        </w:rPr>
        <w:t xml:space="preserve"> </w:t>
      </w:r>
      <w:proofErr w:type="spellStart"/>
      <w:r w:rsidR="00C22716" w:rsidRPr="004A36C3">
        <w:rPr>
          <w:i/>
          <w:iCs/>
          <w:lang w:val="es-ES"/>
        </w:rPr>
        <w:t>Observing</w:t>
      </w:r>
      <w:proofErr w:type="spellEnd"/>
      <w:r w:rsidR="00C22716" w:rsidRPr="004A36C3">
        <w:rPr>
          <w:i/>
          <w:iCs/>
          <w:lang w:val="es-ES"/>
        </w:rPr>
        <w:t xml:space="preserve"> </w:t>
      </w:r>
      <w:proofErr w:type="spellStart"/>
      <w:r w:rsidR="00C22716" w:rsidRPr="004A36C3">
        <w:rPr>
          <w:i/>
          <w:iCs/>
          <w:lang w:val="es-ES"/>
        </w:rPr>
        <w:t>System</w:t>
      </w:r>
      <w:proofErr w:type="spellEnd"/>
      <w:r w:rsidR="00C22716" w:rsidRPr="004A36C3">
        <w:rPr>
          <w:i/>
          <w:iCs/>
          <w:lang w:val="es-ES"/>
        </w:rPr>
        <w:t xml:space="preserve"> 2021: </w:t>
      </w:r>
      <w:proofErr w:type="spellStart"/>
      <w:r w:rsidR="00C22716" w:rsidRPr="004A36C3">
        <w:rPr>
          <w:i/>
          <w:iCs/>
          <w:lang w:val="es-ES"/>
        </w:rPr>
        <w:t>The</w:t>
      </w:r>
      <w:proofErr w:type="spellEnd"/>
      <w:r w:rsidR="00C22716" w:rsidRPr="004A36C3">
        <w:rPr>
          <w:i/>
          <w:iCs/>
          <w:lang w:val="es-ES"/>
        </w:rPr>
        <w:t xml:space="preserve"> GCOS Status </w:t>
      </w:r>
      <w:proofErr w:type="spellStart"/>
      <w:r w:rsidR="00C22716" w:rsidRPr="004A36C3">
        <w:rPr>
          <w:i/>
          <w:iCs/>
          <w:lang w:val="es-ES"/>
        </w:rPr>
        <w:t>Report</w:t>
      </w:r>
      <w:proofErr w:type="spellEnd"/>
      <w:r w:rsidR="00C22716">
        <w:rPr>
          <w:i/>
          <w:iCs/>
          <w:lang w:val="es-ES"/>
        </w:rPr>
        <w:t xml:space="preserve"> </w:t>
      </w:r>
      <w:r w:rsidR="00C22716">
        <w:rPr>
          <w:lang w:val="es-ES"/>
        </w:rPr>
        <w:t>(GCOS-240)</w:t>
      </w:r>
      <w:r w:rsidR="00C22716">
        <w:rPr>
          <w:i/>
          <w:iCs/>
          <w:lang w:val="es-ES"/>
        </w:rPr>
        <w:t xml:space="preserve"> </w:t>
      </w:r>
      <w:r w:rsidR="00AF32BA" w:rsidRPr="004A36C3">
        <w:rPr>
          <w:lang w:val="es-ES"/>
        </w:rPr>
        <w:t>(</w:t>
      </w:r>
      <w:r w:rsidR="00385F9A" w:rsidRPr="004A36C3">
        <w:rPr>
          <w:lang w:val="es-ES"/>
        </w:rPr>
        <w:t>Estado del sistema mundial de observación del clima en 2021: Informe de situación del GCOS</w:t>
      </w:r>
      <w:r w:rsidR="00AF32BA" w:rsidRPr="004A36C3">
        <w:rPr>
          <w:lang w:val="es-ES"/>
        </w:rPr>
        <w:t>)</w:t>
      </w:r>
      <w:r w:rsidR="00385F9A">
        <w:rPr>
          <w:lang w:val="es-ES"/>
        </w:rPr>
        <w:t xml:space="preserve">, </w:t>
      </w:r>
      <w:r w:rsidR="00EF5F24">
        <w:rPr>
          <w:lang w:val="es-ES"/>
        </w:rPr>
        <w:t>s</w:t>
      </w:r>
      <w:r w:rsidR="00385F9A">
        <w:rPr>
          <w:lang w:val="es-ES"/>
        </w:rPr>
        <w:t xml:space="preserve">e </w:t>
      </w:r>
      <w:r w:rsidR="009A3C54">
        <w:rPr>
          <w:lang w:val="es-ES"/>
        </w:rPr>
        <w:t xml:space="preserve">tomó nota </w:t>
      </w:r>
      <w:r w:rsidR="00385F9A">
        <w:rPr>
          <w:lang w:val="es-ES"/>
        </w:rPr>
        <w:t xml:space="preserve">con preocupación </w:t>
      </w:r>
      <w:r w:rsidR="00156E46">
        <w:rPr>
          <w:lang w:val="es-ES"/>
        </w:rPr>
        <w:t>d</w:t>
      </w:r>
      <w:r w:rsidR="00385F9A">
        <w:rPr>
          <w:lang w:val="es-ES"/>
        </w:rPr>
        <w:t xml:space="preserve">el estado del sistema climático mundial </w:t>
      </w:r>
      <w:r w:rsidR="003736CA">
        <w:rPr>
          <w:lang w:val="es-ES"/>
        </w:rPr>
        <w:t xml:space="preserve">y </w:t>
      </w:r>
      <w:r w:rsidR="00EF5F24">
        <w:rPr>
          <w:lang w:val="es-ES"/>
        </w:rPr>
        <w:t>se</w:t>
      </w:r>
      <w:r w:rsidR="00385F9A">
        <w:rPr>
          <w:lang w:val="es-ES"/>
        </w:rPr>
        <w:t xml:space="preserve"> </w:t>
      </w:r>
      <w:del w:id="42" w:author="Eduardo RICO VILAR" w:date="2022-11-04T08:31:00Z">
        <w:r w:rsidR="00385F9A" w:rsidDel="00EF5F24">
          <w:rPr>
            <w:lang w:val="es-ES"/>
          </w:rPr>
          <w:delText xml:space="preserve">instó </w:delText>
        </w:r>
      </w:del>
      <w:ins w:id="43" w:author="Eduardo RICO VILAR" w:date="2022-11-04T08:31:00Z">
        <w:r w:rsidR="00EF5F24">
          <w:rPr>
            <w:lang w:val="es-ES"/>
          </w:rPr>
          <w:t xml:space="preserve">alentó </w:t>
        </w:r>
        <w:r w:rsidR="00EF5F24" w:rsidRPr="00D14FF8">
          <w:rPr>
            <w:i/>
            <w:iCs/>
            <w:lang w:val="es-ES"/>
          </w:rPr>
          <w:t>[Alemania]</w:t>
        </w:r>
      </w:ins>
      <w:ins w:id="44" w:author="Eduardo RICO VILAR" w:date="2022-11-04T08:32:00Z">
        <w:r w:rsidR="00EF5F24">
          <w:rPr>
            <w:lang w:val="es-ES"/>
          </w:rPr>
          <w:t xml:space="preserve"> </w:t>
        </w:r>
      </w:ins>
      <w:r w:rsidR="00385F9A">
        <w:rPr>
          <w:lang w:val="es-ES"/>
        </w:rPr>
        <w:t>a las Partes y a las organizaciones pertinentes a intensificar su apoyo al mantenimiento de las observaciones sistemáticas del sistema climático para vigilar los cambios en la atmósfera, los océanos y la criosfera, así como en la tierra,</w:t>
      </w:r>
    </w:p>
    <w:bookmarkEnd w:id="35"/>
    <w:p w14:paraId="2A451BA3" w14:textId="77777777" w:rsidR="00D12DCD" w:rsidRPr="00EB140A" w:rsidRDefault="00D12DCD" w:rsidP="00D12DCD">
      <w:pPr>
        <w:tabs>
          <w:tab w:val="clear" w:pos="1134"/>
        </w:tabs>
        <w:spacing w:before="240"/>
        <w:jc w:val="left"/>
        <w:rPr>
          <w:rFonts w:eastAsia="Verdana" w:cs="Verdana"/>
          <w:b/>
          <w:bCs/>
          <w:lang w:val="es-ES"/>
        </w:rPr>
      </w:pPr>
      <w:r>
        <w:rPr>
          <w:b/>
          <w:bCs/>
          <w:lang w:val="es-ES"/>
        </w:rPr>
        <w:t>Teniendo en cuenta:</w:t>
      </w:r>
    </w:p>
    <w:p w14:paraId="3841F71C" w14:textId="5AD72713" w:rsidR="00D12DCD" w:rsidRPr="00EB140A" w:rsidRDefault="00D12DCD" w:rsidP="003C2B59">
      <w:pPr>
        <w:tabs>
          <w:tab w:val="clear" w:pos="1134"/>
        </w:tabs>
        <w:spacing w:before="240"/>
        <w:ind w:left="567" w:hanging="567"/>
        <w:jc w:val="left"/>
        <w:rPr>
          <w:rFonts w:eastAsia="Verdana" w:cs="Verdana"/>
          <w:lang w:val="es-ES"/>
        </w:rPr>
      </w:pPr>
      <w:r>
        <w:rPr>
          <w:lang w:val="es-ES"/>
        </w:rPr>
        <w:t xml:space="preserve">1) </w:t>
      </w:r>
      <w:r>
        <w:rPr>
          <w:lang w:val="es-ES"/>
        </w:rPr>
        <w:tab/>
        <w:t xml:space="preserve">la </w:t>
      </w:r>
      <w:r w:rsidR="003B64D6">
        <w:fldChar w:fldCharType="begin"/>
      </w:r>
      <w:r w:rsidR="003B64D6" w:rsidRPr="003B64D6">
        <w:rPr>
          <w:lang w:val="es-ES"/>
          <w:rPrChange w:id="45" w:author="Elena Vicente" w:date="2022-11-04T10:12:00Z">
            <w:rPr/>
          </w:rPrChange>
        </w:rPr>
        <w:instrText xml:space="preserve"> HYPERLINK "https://library.wmo.int/doc_num.php?explnum_id=3789" \l "page=203" </w:instrText>
      </w:r>
      <w:r w:rsidR="003B64D6">
        <w:fldChar w:fldCharType="separate"/>
      </w:r>
      <w:r w:rsidRPr="00E84937">
        <w:rPr>
          <w:rStyle w:val="Hyperlink"/>
          <w:lang w:val="es-ES"/>
        </w:rPr>
        <w:t>Decisión 7 (EC-69)</w:t>
      </w:r>
      <w:r w:rsidR="003B64D6">
        <w:rPr>
          <w:rStyle w:val="Hyperlink"/>
          <w:lang w:val="es-ES"/>
        </w:rPr>
        <w:fldChar w:fldCharType="end"/>
      </w:r>
      <w:r>
        <w:rPr>
          <w:lang w:val="es-ES"/>
        </w:rPr>
        <w:t xml:space="preserve"> — Apoyo de la Organización Meteorológica Mundial a la aplicación del Acuerdo de París, en la que se invitaba a los Miembros a trabajar en pro de la plena instrumentación del Plan de Ejecución del GCOS,</w:t>
      </w:r>
    </w:p>
    <w:p w14:paraId="55B1BE2B" w14:textId="53CB2E2F" w:rsidR="00D12DCD" w:rsidRPr="00EB140A" w:rsidRDefault="00D12DCD" w:rsidP="003C2B59">
      <w:pPr>
        <w:tabs>
          <w:tab w:val="clear" w:pos="1134"/>
        </w:tabs>
        <w:spacing w:before="240"/>
        <w:ind w:left="567" w:hanging="567"/>
        <w:jc w:val="left"/>
        <w:rPr>
          <w:rFonts w:eastAsia="Verdana" w:cs="Verdana"/>
          <w:lang w:val="es-ES"/>
        </w:rPr>
      </w:pPr>
      <w:r>
        <w:rPr>
          <w:lang w:val="es-ES"/>
        </w:rPr>
        <w:t xml:space="preserve">2) </w:t>
      </w:r>
      <w:r>
        <w:rPr>
          <w:lang w:val="es-ES"/>
        </w:rPr>
        <w:tab/>
        <w:t xml:space="preserve">que el documento </w:t>
      </w:r>
      <w:proofErr w:type="spellStart"/>
      <w:r>
        <w:rPr>
          <w:i/>
          <w:iCs/>
          <w:lang w:val="es-ES"/>
        </w:rPr>
        <w:t>The</w:t>
      </w:r>
      <w:proofErr w:type="spellEnd"/>
      <w:r>
        <w:rPr>
          <w:i/>
          <w:iCs/>
          <w:lang w:val="es-ES"/>
        </w:rPr>
        <w:t xml:space="preserve"> 2022 GCOS </w:t>
      </w:r>
      <w:proofErr w:type="spellStart"/>
      <w:r>
        <w:rPr>
          <w:i/>
          <w:iCs/>
          <w:lang w:val="es-ES"/>
        </w:rPr>
        <w:t>ECVs</w:t>
      </w:r>
      <w:proofErr w:type="spellEnd"/>
      <w:r>
        <w:rPr>
          <w:i/>
          <w:iCs/>
          <w:lang w:val="es-ES"/>
        </w:rPr>
        <w:t xml:space="preserve"> </w:t>
      </w:r>
      <w:proofErr w:type="spellStart"/>
      <w:proofErr w:type="gramStart"/>
      <w:r>
        <w:rPr>
          <w:i/>
          <w:iCs/>
          <w:lang w:val="es-ES"/>
        </w:rPr>
        <w:t>Requirements</w:t>
      </w:r>
      <w:proofErr w:type="spellEnd"/>
      <w:r w:rsidR="0099520F">
        <w:rPr>
          <w:i/>
          <w:iCs/>
          <w:lang w:val="es-ES"/>
        </w:rPr>
        <w:t xml:space="preserve"> </w:t>
      </w:r>
      <w:r w:rsidR="0099520F">
        <w:rPr>
          <w:lang w:val="es-ES"/>
        </w:rPr>
        <w:t>)</w:t>
      </w:r>
      <w:proofErr w:type="gramEnd"/>
      <w:r w:rsidR="0099520F">
        <w:rPr>
          <w:lang w:val="es-ES"/>
        </w:rPr>
        <w:t xml:space="preserve"> (GCOS-245)</w:t>
      </w:r>
      <w:r>
        <w:rPr>
          <w:i/>
          <w:iCs/>
          <w:lang w:val="es-ES"/>
        </w:rPr>
        <w:t xml:space="preserve"> </w:t>
      </w:r>
      <w:r>
        <w:rPr>
          <w:lang w:val="es-ES"/>
        </w:rPr>
        <w:t>(Necesidades de las variables climáticas esenciales del GCOS</w:t>
      </w:r>
      <w:r w:rsidR="00AE00BF">
        <w:rPr>
          <w:lang w:val="es-ES"/>
        </w:rPr>
        <w:t xml:space="preserve"> para 2022</w:t>
      </w:r>
      <w:r>
        <w:rPr>
          <w:lang w:val="es-ES"/>
        </w:rPr>
        <w:t>) actualiza las variables climáticas esenciales listadas en el manual del Sistema Mundial Integrado de Sistemas de Observación de la OMM (WIGOS) de la OMM y proporciona requisitos actualizados,</w:t>
      </w:r>
    </w:p>
    <w:p w14:paraId="1ED95F06" w14:textId="033A6F1F" w:rsidR="00D12DCD" w:rsidRPr="00EB140A" w:rsidRDefault="00D12DCD" w:rsidP="003C2B59">
      <w:pPr>
        <w:tabs>
          <w:tab w:val="clear" w:pos="1134"/>
        </w:tabs>
        <w:spacing w:before="240"/>
        <w:ind w:left="567" w:hanging="567"/>
        <w:jc w:val="left"/>
        <w:rPr>
          <w:rFonts w:eastAsia="Verdana" w:cs="Verdana"/>
          <w:lang w:val="es-ES"/>
        </w:rPr>
      </w:pPr>
      <w:r>
        <w:rPr>
          <w:lang w:val="es-ES"/>
        </w:rPr>
        <w:t xml:space="preserve">3) </w:t>
      </w:r>
      <w:r>
        <w:rPr>
          <w:lang w:val="es-ES"/>
        </w:rPr>
        <w:tab/>
        <w:t xml:space="preserve">que los documentos </w:t>
      </w:r>
      <w:proofErr w:type="spellStart"/>
      <w:r>
        <w:rPr>
          <w:i/>
          <w:iCs/>
          <w:lang w:val="es-ES"/>
        </w:rPr>
        <w:t>The</w:t>
      </w:r>
      <w:proofErr w:type="spellEnd"/>
      <w:r>
        <w:rPr>
          <w:i/>
          <w:iCs/>
          <w:lang w:val="es-ES"/>
        </w:rPr>
        <w:t xml:space="preserve"> 2022 GCOS </w:t>
      </w:r>
      <w:proofErr w:type="spellStart"/>
      <w:r>
        <w:rPr>
          <w:i/>
          <w:iCs/>
          <w:lang w:val="es-ES"/>
        </w:rPr>
        <w:t>Implementation</w:t>
      </w:r>
      <w:proofErr w:type="spellEnd"/>
      <w:r>
        <w:rPr>
          <w:i/>
          <w:iCs/>
          <w:lang w:val="es-ES"/>
        </w:rPr>
        <w:t xml:space="preserve"> Plan</w:t>
      </w:r>
      <w:r>
        <w:rPr>
          <w:lang w:val="es-ES"/>
        </w:rPr>
        <w:t xml:space="preserve"> </w:t>
      </w:r>
      <w:r w:rsidR="0099520F">
        <w:rPr>
          <w:lang w:val="es-ES"/>
        </w:rPr>
        <w:t xml:space="preserve">(GCOS-244) </w:t>
      </w:r>
      <w:r>
        <w:rPr>
          <w:lang w:val="es-ES"/>
        </w:rPr>
        <w:t xml:space="preserve">(Plan de Ejecución del GCOS para 2022) y </w:t>
      </w:r>
      <w:proofErr w:type="spellStart"/>
      <w:r>
        <w:rPr>
          <w:i/>
          <w:iCs/>
          <w:lang w:val="es-ES"/>
        </w:rPr>
        <w:t>The</w:t>
      </w:r>
      <w:proofErr w:type="spellEnd"/>
      <w:r>
        <w:rPr>
          <w:i/>
          <w:iCs/>
          <w:lang w:val="es-ES"/>
        </w:rPr>
        <w:t xml:space="preserve"> 2022 GCOS </w:t>
      </w:r>
      <w:proofErr w:type="spellStart"/>
      <w:r>
        <w:rPr>
          <w:i/>
          <w:iCs/>
          <w:lang w:val="es-ES"/>
        </w:rPr>
        <w:t>ECVs</w:t>
      </w:r>
      <w:proofErr w:type="spellEnd"/>
      <w:r>
        <w:rPr>
          <w:i/>
          <w:iCs/>
          <w:lang w:val="es-ES"/>
        </w:rPr>
        <w:t xml:space="preserve"> </w:t>
      </w:r>
      <w:proofErr w:type="spellStart"/>
      <w:r>
        <w:rPr>
          <w:i/>
          <w:iCs/>
          <w:lang w:val="es-ES"/>
        </w:rPr>
        <w:t>Requirements</w:t>
      </w:r>
      <w:proofErr w:type="spellEnd"/>
      <w:r w:rsidR="0099520F">
        <w:rPr>
          <w:i/>
          <w:iCs/>
          <w:lang w:val="es-ES"/>
        </w:rPr>
        <w:t xml:space="preserve"> </w:t>
      </w:r>
      <w:r w:rsidR="0099520F" w:rsidRPr="004A36C3">
        <w:rPr>
          <w:lang w:val="es-ES"/>
        </w:rPr>
        <w:t>(</w:t>
      </w:r>
      <w:r w:rsidR="0099520F">
        <w:rPr>
          <w:lang w:val="es-ES"/>
        </w:rPr>
        <w:t>GCOS-245)</w:t>
      </w:r>
      <w:r>
        <w:rPr>
          <w:lang w:val="es-ES"/>
        </w:rPr>
        <w:t xml:space="preserve"> (Necesidades de las variables climáticas esenciales del GCOS</w:t>
      </w:r>
      <w:r w:rsidR="007710E7">
        <w:rPr>
          <w:lang w:val="es-ES"/>
        </w:rPr>
        <w:t xml:space="preserve"> para 2022</w:t>
      </w:r>
      <w:r>
        <w:rPr>
          <w:lang w:val="es-ES"/>
        </w:rPr>
        <w:t>) han sido publicados y se presentarán a la CMNUCC en noviembre de 2022,</w:t>
      </w:r>
    </w:p>
    <w:p w14:paraId="141F3622" w14:textId="73C5B9E5" w:rsidR="00D12DCD" w:rsidRPr="00EB140A" w:rsidRDefault="00D12DCD" w:rsidP="003C2B59">
      <w:pPr>
        <w:pStyle w:val="WMOBodyText"/>
        <w:ind w:left="567" w:hanging="567"/>
        <w:rPr>
          <w:lang w:val="es-ES"/>
        </w:rPr>
      </w:pPr>
      <w:r>
        <w:rPr>
          <w:lang w:val="es-ES"/>
        </w:rPr>
        <w:t xml:space="preserve">4) </w:t>
      </w:r>
      <w:r>
        <w:rPr>
          <w:lang w:val="es-ES"/>
        </w:rPr>
        <w:tab/>
        <w:t xml:space="preserve">que varias de las acciones contempladas en el documento </w:t>
      </w:r>
      <w:proofErr w:type="spellStart"/>
      <w:r>
        <w:rPr>
          <w:i/>
          <w:iCs/>
          <w:lang w:val="es-ES"/>
        </w:rPr>
        <w:t>The</w:t>
      </w:r>
      <w:proofErr w:type="spellEnd"/>
      <w:r>
        <w:rPr>
          <w:i/>
          <w:iCs/>
          <w:lang w:val="es-ES"/>
        </w:rPr>
        <w:t xml:space="preserve"> 2022 GCOS </w:t>
      </w:r>
      <w:proofErr w:type="spellStart"/>
      <w:r>
        <w:rPr>
          <w:i/>
          <w:iCs/>
          <w:lang w:val="es-ES"/>
        </w:rPr>
        <w:t>Implementation</w:t>
      </w:r>
      <w:proofErr w:type="spellEnd"/>
      <w:r>
        <w:rPr>
          <w:i/>
          <w:iCs/>
          <w:lang w:val="es-ES"/>
        </w:rPr>
        <w:t xml:space="preserve"> Plan</w:t>
      </w:r>
      <w:r>
        <w:rPr>
          <w:lang w:val="es-ES"/>
        </w:rPr>
        <w:t xml:space="preserve"> </w:t>
      </w:r>
      <w:r w:rsidR="0099520F">
        <w:rPr>
          <w:lang w:val="es-ES"/>
        </w:rPr>
        <w:t xml:space="preserve">(SMOC-244) </w:t>
      </w:r>
      <w:r>
        <w:rPr>
          <w:lang w:val="es-ES"/>
        </w:rPr>
        <w:t>(Plan de Ejecución del GCOS para 2022) están dirigidas a la OMM y a sus Miembros,</w:t>
      </w:r>
    </w:p>
    <w:p w14:paraId="0C6C7EBC" w14:textId="6ACA5BB5" w:rsidR="00A9571F" w:rsidRPr="00EB140A" w:rsidRDefault="007518F3" w:rsidP="007518F3">
      <w:pPr>
        <w:tabs>
          <w:tab w:val="clear" w:pos="1134"/>
        </w:tabs>
        <w:spacing w:before="240"/>
        <w:ind w:left="567" w:hanging="567"/>
        <w:jc w:val="left"/>
        <w:rPr>
          <w:rFonts w:eastAsia="Verdana" w:cs="Verdana"/>
          <w:lang w:val="es-ES"/>
        </w:rPr>
      </w:pPr>
      <w:r>
        <w:rPr>
          <w:lang w:val="es-ES"/>
        </w:rPr>
        <w:lastRenderedPageBreak/>
        <w:t>5)</w:t>
      </w:r>
      <w:r>
        <w:rPr>
          <w:lang w:val="es-ES"/>
        </w:rPr>
        <w:tab/>
        <w:t>que el plan de trabajo a largo plazo de la OMM para el período 2020-2023 tiene como dos de sus prioridades principales el apoyo a la toma de decisiones climáticamente inteligentes y la mejora del valor socioeconómico de los servicios climáticos,</w:t>
      </w:r>
    </w:p>
    <w:p w14:paraId="3946B79B" w14:textId="7A851908" w:rsidR="00AE24D2" w:rsidRPr="00EB140A" w:rsidRDefault="00AE24D2" w:rsidP="00AE24D2">
      <w:pPr>
        <w:tabs>
          <w:tab w:val="clear" w:pos="1134"/>
        </w:tabs>
        <w:spacing w:before="240"/>
        <w:jc w:val="left"/>
        <w:rPr>
          <w:rFonts w:eastAsia="Verdana" w:cs="Verdana"/>
          <w:b/>
          <w:bCs/>
          <w:lang w:val="es-ES"/>
        </w:rPr>
      </w:pPr>
      <w:r>
        <w:rPr>
          <w:b/>
          <w:bCs/>
          <w:lang w:val="es-ES"/>
        </w:rPr>
        <w:t>Habiendo examinado</w:t>
      </w:r>
      <w:r>
        <w:rPr>
          <w:lang w:val="es-ES"/>
        </w:rPr>
        <w:t xml:space="preserve"> la lista de acciones dirigida a la OMM y sus Miembros anexa a la resolución del Congreso que figura en el </w:t>
      </w:r>
      <w:bookmarkStart w:id="46" w:name="anexoalproyectoresolución"/>
      <w:r w:rsidR="006679CF">
        <w:rPr>
          <w:color w:val="0000FF"/>
          <w:lang w:val="es-ES"/>
        </w:rPr>
        <w:fldChar w:fldCharType="begin"/>
      </w:r>
      <w:r w:rsidR="006679CF">
        <w:rPr>
          <w:color w:val="0000FF"/>
          <w:lang w:val="es-ES"/>
        </w:rPr>
        <w:instrText xml:space="preserve"> HYPERLINK  \l "_Anexo_al_proyecto" </w:instrText>
      </w:r>
      <w:r w:rsidR="006679CF">
        <w:rPr>
          <w:color w:val="0000FF"/>
          <w:lang w:val="es-ES"/>
        </w:rPr>
        <w:fldChar w:fldCharType="separate"/>
      </w:r>
      <w:r w:rsidRPr="006679CF">
        <w:rPr>
          <w:rStyle w:val="Hyperlink"/>
          <w:lang w:val="es-ES"/>
        </w:rPr>
        <w:t>anexo</w:t>
      </w:r>
      <w:bookmarkEnd w:id="46"/>
      <w:r w:rsidR="006679CF">
        <w:rPr>
          <w:color w:val="0000FF"/>
          <w:lang w:val="es-ES"/>
        </w:rPr>
        <w:fldChar w:fldCharType="end"/>
      </w:r>
      <w:r>
        <w:rPr>
          <w:lang w:val="es-ES"/>
        </w:rPr>
        <w:t xml:space="preserve"> al </w:t>
      </w:r>
      <w:r w:rsidR="003B64D6">
        <w:fldChar w:fldCharType="begin"/>
      </w:r>
      <w:r w:rsidR="003B64D6" w:rsidRPr="003B64D6">
        <w:rPr>
          <w:lang w:val="es-ES"/>
          <w:rPrChange w:id="47" w:author="Elena Vicente" w:date="2022-11-04T10:12:00Z">
            <w:rPr/>
          </w:rPrChange>
        </w:rPr>
        <w:instrText xml:space="preserve"> HYPERLINK \l "_Annex_to_draft_1" </w:instrText>
      </w:r>
      <w:r w:rsidR="003B64D6">
        <w:fldChar w:fldCharType="separate"/>
      </w:r>
      <w:r w:rsidRPr="006679CF">
        <w:rPr>
          <w:rStyle w:val="Hyperlink"/>
          <w:lang w:val="es-ES"/>
        </w:rPr>
        <w:t>anexo</w:t>
      </w:r>
      <w:r w:rsidR="003B64D6">
        <w:rPr>
          <w:rStyle w:val="Hyperlink"/>
          <w:lang w:val="es-ES"/>
        </w:rPr>
        <w:fldChar w:fldCharType="end"/>
      </w:r>
      <w:r>
        <w:rPr>
          <w:lang w:val="es-ES"/>
        </w:rPr>
        <w:t xml:space="preserve"> de la presente </w:t>
      </w:r>
      <w:r w:rsidR="0025570F">
        <w:rPr>
          <w:lang w:val="es-ES"/>
        </w:rPr>
        <w:t>R</w:t>
      </w:r>
      <w:r>
        <w:rPr>
          <w:lang w:val="es-ES"/>
        </w:rPr>
        <w:t>ecomendación,</w:t>
      </w:r>
    </w:p>
    <w:p w14:paraId="68FE8FD2" w14:textId="32E284B8" w:rsidR="00AE24D2" w:rsidRPr="00EB140A" w:rsidRDefault="00AE24D2" w:rsidP="00AE24D2">
      <w:pPr>
        <w:tabs>
          <w:tab w:val="clear" w:pos="1134"/>
        </w:tabs>
        <w:spacing w:before="240"/>
        <w:jc w:val="left"/>
        <w:rPr>
          <w:rFonts w:eastAsia="Verdana" w:cs="Verdana"/>
          <w:b/>
          <w:bCs/>
          <w:sz w:val="18"/>
          <w:szCs w:val="18"/>
          <w:lang w:val="es-ES"/>
        </w:rPr>
      </w:pPr>
      <w:r>
        <w:rPr>
          <w:b/>
          <w:bCs/>
          <w:lang w:val="es-ES"/>
        </w:rPr>
        <w:t>Hace suyos</w:t>
      </w:r>
      <w:r>
        <w:rPr>
          <w:lang w:val="es-ES"/>
        </w:rPr>
        <w:t xml:space="preserve"> los documentos </w:t>
      </w:r>
      <w:proofErr w:type="spellStart"/>
      <w:r>
        <w:rPr>
          <w:i/>
          <w:iCs/>
          <w:lang w:val="es-ES"/>
        </w:rPr>
        <w:t>The</w:t>
      </w:r>
      <w:proofErr w:type="spellEnd"/>
      <w:r>
        <w:rPr>
          <w:i/>
          <w:iCs/>
          <w:lang w:val="es-ES"/>
        </w:rPr>
        <w:t xml:space="preserve"> 2022 GCOS </w:t>
      </w:r>
      <w:proofErr w:type="spellStart"/>
      <w:r>
        <w:rPr>
          <w:i/>
          <w:iCs/>
          <w:lang w:val="es-ES"/>
        </w:rPr>
        <w:t>Implementation</w:t>
      </w:r>
      <w:proofErr w:type="spellEnd"/>
      <w:r>
        <w:rPr>
          <w:i/>
          <w:iCs/>
          <w:lang w:val="es-ES"/>
        </w:rPr>
        <w:t xml:space="preserve"> Plan</w:t>
      </w:r>
      <w:r>
        <w:rPr>
          <w:lang w:val="es-ES"/>
        </w:rPr>
        <w:t xml:space="preserve"> (Plan de Ejecución del GCOS para 2022) [véase el documento </w:t>
      </w:r>
      <w:r w:rsidR="003B64D6">
        <w:fldChar w:fldCharType="begin"/>
      </w:r>
      <w:r w:rsidR="003B64D6" w:rsidRPr="003B64D6">
        <w:rPr>
          <w:lang w:val="es-ES"/>
          <w:rPrChange w:id="48" w:author="Elena Vicente" w:date="2022-11-04T10:12:00Z">
            <w:rPr/>
          </w:rPrChange>
        </w:rPr>
        <w:instrText xml:space="preserve"> HYPERLINK "https://meetings.wmo.int/INFCOM-2/InformationDocuments/Forms/AllItems.aspx" </w:instrText>
      </w:r>
      <w:r w:rsidR="003B64D6">
        <w:fldChar w:fldCharType="separate"/>
      </w:r>
      <w:r w:rsidR="006679CF" w:rsidRPr="006679CF">
        <w:rPr>
          <w:rStyle w:val="Hyperlink"/>
          <w:lang w:val="es-ES"/>
        </w:rPr>
        <w:t>INFCOM-2/INF. 6.1(11.1)</w:t>
      </w:r>
      <w:r w:rsidR="003B64D6">
        <w:rPr>
          <w:rStyle w:val="Hyperlink"/>
          <w:lang w:val="es-ES"/>
        </w:rPr>
        <w:fldChar w:fldCharType="end"/>
      </w:r>
      <w:r>
        <w:rPr>
          <w:lang w:val="es-ES"/>
        </w:rPr>
        <w:t xml:space="preserve">] y </w:t>
      </w:r>
      <w:proofErr w:type="spellStart"/>
      <w:r>
        <w:rPr>
          <w:i/>
          <w:iCs/>
          <w:lang w:val="es-ES"/>
        </w:rPr>
        <w:t>The</w:t>
      </w:r>
      <w:proofErr w:type="spellEnd"/>
      <w:r>
        <w:rPr>
          <w:i/>
          <w:iCs/>
          <w:lang w:val="es-ES"/>
        </w:rPr>
        <w:t xml:space="preserve"> 2022 GCOS </w:t>
      </w:r>
      <w:proofErr w:type="spellStart"/>
      <w:r>
        <w:rPr>
          <w:i/>
          <w:iCs/>
          <w:lang w:val="es-ES"/>
        </w:rPr>
        <w:t>ECVs</w:t>
      </w:r>
      <w:proofErr w:type="spellEnd"/>
      <w:r>
        <w:rPr>
          <w:i/>
          <w:iCs/>
          <w:lang w:val="es-ES"/>
        </w:rPr>
        <w:t xml:space="preserve"> </w:t>
      </w:r>
      <w:proofErr w:type="spellStart"/>
      <w:r>
        <w:rPr>
          <w:i/>
          <w:iCs/>
          <w:lang w:val="es-ES"/>
        </w:rPr>
        <w:t>Requirements</w:t>
      </w:r>
      <w:proofErr w:type="spellEnd"/>
      <w:r>
        <w:rPr>
          <w:lang w:val="es-ES"/>
        </w:rPr>
        <w:t xml:space="preserve"> (Necesidades de las variables climáticas esenciales del GCOS</w:t>
      </w:r>
      <w:r w:rsidR="00C66547">
        <w:rPr>
          <w:lang w:val="es-ES"/>
        </w:rPr>
        <w:t xml:space="preserve"> para 2022</w:t>
      </w:r>
      <w:r>
        <w:rPr>
          <w:lang w:val="es-ES"/>
        </w:rPr>
        <w:t xml:space="preserve">) [véase el documento </w:t>
      </w:r>
      <w:r w:rsidR="003B64D6">
        <w:fldChar w:fldCharType="begin"/>
      </w:r>
      <w:r w:rsidR="003B64D6" w:rsidRPr="003B64D6">
        <w:rPr>
          <w:lang w:val="es-ES"/>
          <w:rPrChange w:id="49" w:author="Elena Vicente" w:date="2022-11-04T10:12:00Z">
            <w:rPr/>
          </w:rPrChange>
        </w:rPr>
        <w:instrText xml:space="preserve"> HYPERLINK "https://meetings.wmo.int/INFCOM-2/InformationDocuments/Forms/AllItems.aspx" </w:instrText>
      </w:r>
      <w:r w:rsidR="003B64D6">
        <w:fldChar w:fldCharType="separate"/>
      </w:r>
      <w:r w:rsidR="006679CF" w:rsidRPr="006679CF">
        <w:rPr>
          <w:rStyle w:val="Hyperlink"/>
          <w:lang w:val="es-ES"/>
        </w:rPr>
        <w:t>INFCOM-2/INF. 6.1(11.2)</w:t>
      </w:r>
      <w:r w:rsidR="003B64D6">
        <w:rPr>
          <w:rStyle w:val="Hyperlink"/>
          <w:lang w:val="es-ES"/>
        </w:rPr>
        <w:fldChar w:fldCharType="end"/>
      </w:r>
      <w:r>
        <w:rPr>
          <w:lang w:val="es-ES"/>
        </w:rPr>
        <w:t>];</w:t>
      </w:r>
    </w:p>
    <w:p w14:paraId="08E05551" w14:textId="5DE7F1DC" w:rsidR="00AE24D2" w:rsidRPr="00EB140A" w:rsidRDefault="00953638" w:rsidP="00AE24D2">
      <w:pPr>
        <w:tabs>
          <w:tab w:val="clear" w:pos="1134"/>
        </w:tabs>
        <w:spacing w:before="240"/>
        <w:jc w:val="left"/>
        <w:rPr>
          <w:rFonts w:eastAsia="Verdana" w:cs="Verdana"/>
          <w:lang w:val="es-ES"/>
        </w:rPr>
      </w:pPr>
      <w:r>
        <w:rPr>
          <w:b/>
          <w:bCs/>
          <w:lang w:val="es-ES"/>
        </w:rPr>
        <w:t xml:space="preserve">Solicita </w:t>
      </w:r>
      <w:r w:rsidR="00AE24D2">
        <w:rPr>
          <w:lang w:val="es-ES"/>
        </w:rPr>
        <w:t xml:space="preserve">al Grupo de gestión que examine la lista de acciones anexa a la </w:t>
      </w:r>
      <w:r w:rsidR="00F60762">
        <w:rPr>
          <w:lang w:val="es-ES"/>
        </w:rPr>
        <w:t>R</w:t>
      </w:r>
      <w:r w:rsidR="00AE24D2">
        <w:rPr>
          <w:lang w:val="es-ES"/>
        </w:rPr>
        <w:t xml:space="preserve">esolución del Congreso que figura en el </w:t>
      </w:r>
      <w:r w:rsidR="003B64D6">
        <w:fldChar w:fldCharType="begin"/>
      </w:r>
      <w:r w:rsidR="003B64D6" w:rsidRPr="003B64D6">
        <w:rPr>
          <w:lang w:val="es-ES"/>
          <w:rPrChange w:id="50" w:author="Elena Vicente" w:date="2022-11-04T10:12:00Z">
            <w:rPr/>
          </w:rPrChange>
        </w:rPr>
        <w:instrText xml:space="preserve"> HYPERLINK \l "_Annex_to_draft_4" </w:instrText>
      </w:r>
      <w:r w:rsidR="003B64D6">
        <w:fldChar w:fldCharType="separate"/>
      </w:r>
      <w:r w:rsidR="009221A0" w:rsidRPr="009221A0">
        <w:rPr>
          <w:rStyle w:val="Hyperlink"/>
          <w:lang w:val="es-ES"/>
        </w:rPr>
        <w:t>anexo</w:t>
      </w:r>
      <w:r w:rsidR="003B64D6">
        <w:rPr>
          <w:rStyle w:val="Hyperlink"/>
          <w:lang w:val="es-ES"/>
        </w:rPr>
        <w:fldChar w:fldCharType="end"/>
      </w:r>
      <w:r w:rsidR="009221A0">
        <w:rPr>
          <w:lang w:val="es-ES"/>
        </w:rPr>
        <w:t xml:space="preserve"> </w:t>
      </w:r>
      <w:r w:rsidR="00AE24D2">
        <w:rPr>
          <w:lang w:val="es-ES"/>
        </w:rPr>
        <w:t xml:space="preserve">al </w:t>
      </w:r>
      <w:r w:rsidR="003B64D6">
        <w:fldChar w:fldCharType="begin"/>
      </w:r>
      <w:r w:rsidR="003B64D6" w:rsidRPr="003B64D6">
        <w:rPr>
          <w:lang w:val="es-ES"/>
          <w:rPrChange w:id="51" w:author="Elena Vicente" w:date="2022-11-04T10:12:00Z">
            <w:rPr/>
          </w:rPrChange>
        </w:rPr>
        <w:instrText xml:space="preserve"> HYPERLINK \l "_Annex_to_draft_1" </w:instrText>
      </w:r>
      <w:r w:rsidR="003B64D6">
        <w:fldChar w:fldCharType="separate"/>
      </w:r>
      <w:r w:rsidR="00AE24D2" w:rsidRPr="009221A0">
        <w:rPr>
          <w:rStyle w:val="Hyperlink"/>
          <w:lang w:val="es-ES"/>
        </w:rPr>
        <w:t>anexo</w:t>
      </w:r>
      <w:r w:rsidR="003B64D6">
        <w:rPr>
          <w:rStyle w:val="Hyperlink"/>
          <w:lang w:val="es-ES"/>
        </w:rPr>
        <w:fldChar w:fldCharType="end"/>
      </w:r>
      <w:r w:rsidR="00AE24D2">
        <w:rPr>
          <w:lang w:val="es-ES"/>
        </w:rPr>
        <w:t xml:space="preserve"> de la presente </w:t>
      </w:r>
      <w:r w:rsidR="00980908">
        <w:rPr>
          <w:lang w:val="es-ES"/>
        </w:rPr>
        <w:t>R</w:t>
      </w:r>
      <w:r w:rsidR="00AE24D2">
        <w:rPr>
          <w:lang w:val="es-ES"/>
        </w:rPr>
        <w:t>ecomendación y que tome las medidas necesarias para tratarlas;</w:t>
      </w:r>
    </w:p>
    <w:p w14:paraId="2135B8BA" w14:textId="2F4F3F04" w:rsidR="00AE24D2" w:rsidRPr="00EB140A" w:rsidRDefault="00AE24D2" w:rsidP="00AE24D2">
      <w:pPr>
        <w:tabs>
          <w:tab w:val="clear" w:pos="1134"/>
        </w:tabs>
        <w:spacing w:before="240"/>
        <w:jc w:val="left"/>
        <w:rPr>
          <w:rFonts w:eastAsia="Verdana" w:cs="Verdana"/>
          <w:lang w:val="es-ES"/>
        </w:rPr>
      </w:pPr>
      <w:r>
        <w:rPr>
          <w:b/>
          <w:bCs/>
          <w:lang w:val="es-ES"/>
        </w:rPr>
        <w:t xml:space="preserve">Recomienda </w:t>
      </w:r>
      <w:r>
        <w:rPr>
          <w:lang w:val="es-ES"/>
        </w:rPr>
        <w:t xml:space="preserve">al Consejo Ejecutivo que apruebe el proyecto de </w:t>
      </w:r>
      <w:r w:rsidR="00980908">
        <w:rPr>
          <w:lang w:val="es-ES"/>
        </w:rPr>
        <w:t>R</w:t>
      </w:r>
      <w:r>
        <w:rPr>
          <w:lang w:val="es-ES"/>
        </w:rPr>
        <w:t xml:space="preserve">ecomendación que figura en el </w:t>
      </w:r>
      <w:r w:rsidR="003B64D6">
        <w:fldChar w:fldCharType="begin"/>
      </w:r>
      <w:r w:rsidR="003B64D6" w:rsidRPr="003B64D6">
        <w:rPr>
          <w:lang w:val="es-ES"/>
          <w:rPrChange w:id="52" w:author="Elena Vicente" w:date="2022-11-04T10:12:00Z">
            <w:rPr/>
          </w:rPrChange>
        </w:rPr>
        <w:instrText xml:space="preserve"> HYPERLINK \l "_Annex_to_draft_1" </w:instrText>
      </w:r>
      <w:r w:rsidR="003B64D6">
        <w:fldChar w:fldCharType="separate"/>
      </w:r>
      <w:r w:rsidRPr="009221A0">
        <w:rPr>
          <w:rStyle w:val="Hyperlink"/>
          <w:lang w:val="es-ES"/>
        </w:rPr>
        <w:t>anexo</w:t>
      </w:r>
      <w:r w:rsidR="003B64D6">
        <w:rPr>
          <w:rStyle w:val="Hyperlink"/>
          <w:lang w:val="es-ES"/>
        </w:rPr>
        <w:fldChar w:fldCharType="end"/>
      </w:r>
      <w:r>
        <w:rPr>
          <w:lang w:val="es-ES"/>
        </w:rPr>
        <w:t xml:space="preserve"> a la presente </w:t>
      </w:r>
      <w:r w:rsidR="00980908">
        <w:rPr>
          <w:lang w:val="es-ES"/>
        </w:rPr>
        <w:t>R</w:t>
      </w:r>
      <w:r>
        <w:rPr>
          <w:lang w:val="es-ES"/>
        </w:rPr>
        <w:t>ecomendación.</w:t>
      </w:r>
    </w:p>
    <w:p w14:paraId="24FC892B" w14:textId="22185C6F" w:rsidR="00B93E9E" w:rsidRPr="00EB140A" w:rsidRDefault="00B93E9E" w:rsidP="00FC144A">
      <w:pPr>
        <w:pStyle w:val="WMOBodyText"/>
        <w:spacing w:after="480"/>
        <w:jc w:val="center"/>
        <w:rPr>
          <w:lang w:val="es-ES"/>
        </w:rPr>
      </w:pPr>
      <w:r>
        <w:rPr>
          <w:lang w:val="es-ES"/>
        </w:rPr>
        <w:t>__________</w:t>
      </w:r>
      <w:r w:rsidR="00FC144A">
        <w:rPr>
          <w:lang w:val="es-ES"/>
        </w:rPr>
        <w:t>____</w:t>
      </w:r>
    </w:p>
    <w:p w14:paraId="0727090C" w14:textId="23C783E6" w:rsidR="004453C4" w:rsidRPr="00EB140A" w:rsidRDefault="004453C4" w:rsidP="004453C4">
      <w:pPr>
        <w:pStyle w:val="WMOBodyText"/>
        <w:rPr>
          <w:lang w:val="es-ES"/>
        </w:rPr>
      </w:pPr>
      <w:r>
        <w:rPr>
          <w:lang w:val="es-ES"/>
        </w:rPr>
        <w:t xml:space="preserve">Véanse los documentos </w:t>
      </w:r>
      <w:r w:rsidR="003B64D6">
        <w:fldChar w:fldCharType="begin"/>
      </w:r>
      <w:r w:rsidR="003B64D6" w:rsidRPr="003B64D6">
        <w:rPr>
          <w:lang w:val="es-ES"/>
          <w:rPrChange w:id="53" w:author="Elena Vicente" w:date="2022-11-04T10:12:00Z">
            <w:rPr/>
          </w:rPrChange>
        </w:rPr>
        <w:instrText xml:space="preserve"> HYPERLINK "https://meetings.wmo.int/INFCOM-2/InformationDocuments/Forms/AllItems.aspx" </w:instrText>
      </w:r>
      <w:r w:rsidR="003B64D6">
        <w:fldChar w:fldCharType="separate"/>
      </w:r>
      <w:r w:rsidRPr="009221A0">
        <w:rPr>
          <w:rStyle w:val="Hyperlink"/>
          <w:lang w:val="es-ES"/>
        </w:rPr>
        <w:t>INFCOM-2/INF. 6.1(11.1)</w:t>
      </w:r>
      <w:r w:rsidR="003B64D6">
        <w:rPr>
          <w:rStyle w:val="Hyperlink"/>
          <w:lang w:val="es-ES"/>
        </w:rPr>
        <w:fldChar w:fldCharType="end"/>
      </w:r>
      <w:r>
        <w:rPr>
          <w:lang w:val="es-ES"/>
        </w:rPr>
        <w:t xml:space="preserve"> e </w:t>
      </w:r>
      <w:r w:rsidR="003B64D6">
        <w:fldChar w:fldCharType="begin"/>
      </w:r>
      <w:r w:rsidR="003B64D6" w:rsidRPr="003B64D6">
        <w:rPr>
          <w:lang w:val="es-ES"/>
          <w:rPrChange w:id="54" w:author="Elena Vicente" w:date="2022-11-04T10:12:00Z">
            <w:rPr/>
          </w:rPrChange>
        </w:rPr>
        <w:instrText xml:space="preserve"> HYPERLINK "https://meetings.wmo.int/INFCOM-2/InformationDocuments/Forms/AllItems.aspx" </w:instrText>
      </w:r>
      <w:r w:rsidR="003B64D6">
        <w:fldChar w:fldCharType="separate"/>
      </w:r>
      <w:r w:rsidRPr="009221A0">
        <w:rPr>
          <w:rStyle w:val="Hyperlink"/>
          <w:lang w:val="es-ES"/>
        </w:rPr>
        <w:t>INFCOM-2/INF. 6.1(11.2)</w:t>
      </w:r>
      <w:r w:rsidR="003B64D6">
        <w:rPr>
          <w:rStyle w:val="Hyperlink"/>
          <w:lang w:val="es-ES"/>
        </w:rPr>
        <w:fldChar w:fldCharType="end"/>
      </w:r>
      <w:r>
        <w:rPr>
          <w:lang w:val="es-ES"/>
        </w:rPr>
        <w:t xml:space="preserve"> para más información.</w:t>
      </w:r>
    </w:p>
    <w:p w14:paraId="7F92BD57" w14:textId="77777777" w:rsidR="00B93E9E" w:rsidRPr="00EB140A" w:rsidRDefault="00B93E9E">
      <w:pPr>
        <w:tabs>
          <w:tab w:val="clear" w:pos="1134"/>
        </w:tabs>
        <w:jc w:val="left"/>
        <w:rPr>
          <w:rFonts w:eastAsia="Verdana" w:cs="Verdana"/>
          <w:lang w:val="es-ES" w:eastAsia="zh-TW"/>
        </w:rPr>
      </w:pPr>
      <w:r w:rsidRPr="00EB140A">
        <w:rPr>
          <w:lang w:val="es-ES"/>
        </w:rPr>
        <w:br w:type="page"/>
      </w:r>
    </w:p>
    <w:p w14:paraId="3B76A459" w14:textId="77777777" w:rsidR="0037222D" w:rsidRPr="00EB140A" w:rsidRDefault="0037222D" w:rsidP="0037222D">
      <w:pPr>
        <w:pStyle w:val="Heading2"/>
        <w:rPr>
          <w:lang w:val="es-ES"/>
        </w:rPr>
      </w:pPr>
      <w:bookmarkStart w:id="55" w:name="_Annex_to_draft_1"/>
      <w:bookmarkEnd w:id="55"/>
      <w:r>
        <w:rPr>
          <w:lang w:val="es-ES"/>
        </w:rPr>
        <w:lastRenderedPageBreak/>
        <w:t>Anexo al proyecto de Recomendación 6.1(</w:t>
      </w:r>
      <w:proofErr w:type="gramStart"/>
      <w:r>
        <w:rPr>
          <w:lang w:val="es-ES"/>
        </w:rPr>
        <w:t>11)/</w:t>
      </w:r>
      <w:proofErr w:type="gramEnd"/>
      <w:r>
        <w:rPr>
          <w:lang w:val="es-ES"/>
        </w:rPr>
        <w:t>1 (INFCOM-2)</w:t>
      </w:r>
    </w:p>
    <w:p w14:paraId="518BB9FB" w14:textId="77777777" w:rsidR="0037222D" w:rsidRPr="00EB140A" w:rsidRDefault="0037222D" w:rsidP="0037222D">
      <w:pPr>
        <w:pStyle w:val="WMOBodyText"/>
        <w:jc w:val="center"/>
        <w:rPr>
          <w:lang w:val="es-ES"/>
        </w:rPr>
      </w:pPr>
      <w:r>
        <w:rPr>
          <w:b/>
          <w:bCs/>
          <w:lang w:val="es-ES"/>
        </w:rPr>
        <w:t>Proyecto de Resolución ##/1 (EC-76)</w:t>
      </w:r>
    </w:p>
    <w:p w14:paraId="2D417B7A" w14:textId="7DEBD438" w:rsidR="005D459B" w:rsidRPr="00EB140A" w:rsidRDefault="005D459B" w:rsidP="00BD7369">
      <w:pPr>
        <w:pStyle w:val="WMOBodyText"/>
        <w:spacing w:before="360"/>
        <w:jc w:val="center"/>
        <w:rPr>
          <w:b/>
          <w:bCs/>
          <w:sz w:val="22"/>
          <w:szCs w:val="22"/>
          <w:lang w:val="es-ES"/>
        </w:rPr>
      </w:pPr>
      <w:r>
        <w:rPr>
          <w:b/>
          <w:bCs/>
          <w:lang w:val="es-ES"/>
        </w:rPr>
        <w:t>Mejora de las observaciones climáticas</w:t>
      </w:r>
    </w:p>
    <w:p w14:paraId="786AAF3E" w14:textId="24CED155" w:rsidR="0037222D" w:rsidRPr="00E74C9C" w:rsidRDefault="0037222D" w:rsidP="0011670D">
      <w:pPr>
        <w:pStyle w:val="WMOBodyText"/>
        <w:spacing w:before="480"/>
        <w:rPr>
          <w:lang w:val="es-ES"/>
        </w:rPr>
      </w:pPr>
      <w:r>
        <w:rPr>
          <w:lang w:val="es-ES"/>
        </w:rPr>
        <w:t>EL CONSEJO EJECUTIVO,</w:t>
      </w:r>
    </w:p>
    <w:p w14:paraId="2FD1CE4B" w14:textId="77777777" w:rsidR="00B15025" w:rsidRPr="00E74C9C" w:rsidRDefault="00B15025" w:rsidP="00B15025">
      <w:pPr>
        <w:tabs>
          <w:tab w:val="clear" w:pos="1134"/>
        </w:tabs>
        <w:spacing w:before="240"/>
        <w:jc w:val="left"/>
        <w:rPr>
          <w:rFonts w:eastAsia="Verdana" w:cs="Verdana"/>
          <w:b/>
          <w:lang w:val="es-ES"/>
        </w:rPr>
      </w:pPr>
      <w:r>
        <w:rPr>
          <w:b/>
          <w:bCs/>
          <w:lang w:val="es-ES"/>
        </w:rPr>
        <w:t>Recordando:</w:t>
      </w:r>
    </w:p>
    <w:p w14:paraId="1EE3D4F6" w14:textId="530A4CDD" w:rsidR="00B15025" w:rsidRPr="00EB140A" w:rsidRDefault="00A05D9E" w:rsidP="00A05D9E">
      <w:pPr>
        <w:tabs>
          <w:tab w:val="clear" w:pos="1134"/>
        </w:tabs>
        <w:spacing w:before="240"/>
        <w:ind w:left="567" w:hanging="567"/>
        <w:jc w:val="left"/>
        <w:rPr>
          <w:rFonts w:eastAsia="Verdana" w:cs="Verdana"/>
          <w:bCs/>
          <w:lang w:val="es-ES"/>
        </w:rPr>
      </w:pPr>
      <w:r w:rsidRPr="00EB140A">
        <w:rPr>
          <w:rFonts w:eastAsia="Verdana" w:cs="Verdana"/>
          <w:bCs/>
          <w:lang w:val="es-ES"/>
        </w:rPr>
        <w:t>1)</w:t>
      </w:r>
      <w:r w:rsidRPr="00EB140A">
        <w:rPr>
          <w:rFonts w:eastAsia="Verdana" w:cs="Verdana"/>
          <w:bCs/>
          <w:lang w:val="es-ES"/>
        </w:rPr>
        <w:tab/>
      </w:r>
      <w:r w:rsidR="00B94532" w:rsidRPr="00B94532">
        <w:rPr>
          <w:lang w:val="es-ES"/>
        </w:rPr>
        <w:t>la</w:t>
      </w:r>
      <w:r w:rsidR="00B94532">
        <w:rPr>
          <w:lang w:val="es-ES"/>
        </w:rPr>
        <w:t xml:space="preserve"> </w:t>
      </w:r>
      <w:r w:rsidR="003B64D6">
        <w:fldChar w:fldCharType="begin"/>
      </w:r>
      <w:r w:rsidR="003B64D6" w:rsidRPr="003B64D6">
        <w:rPr>
          <w:lang w:val="es-ES"/>
          <w:rPrChange w:id="56" w:author="Elena Vicente" w:date="2022-11-04T10:12:00Z">
            <w:rPr/>
          </w:rPrChange>
        </w:rPr>
        <w:instrText xml:space="preserve"> HYPERLINK "https://library.wmo.int/doc_num.php?explnum_id=5252" \l "page=606" </w:instrText>
      </w:r>
      <w:r w:rsidR="003B64D6">
        <w:fldChar w:fldCharType="separate"/>
      </w:r>
      <w:r w:rsidR="00B94532" w:rsidRPr="00B94532">
        <w:rPr>
          <w:color w:val="0000FF"/>
          <w:lang w:val="es-ES"/>
        </w:rPr>
        <w:t>Resolución 39 (Cg-17)</w:t>
      </w:r>
      <w:r w:rsidR="00B94532">
        <w:rPr>
          <w:lang w:val="es-ES"/>
        </w:rPr>
        <w:t xml:space="preserve"> </w:t>
      </w:r>
      <w:r w:rsidR="003B64D6">
        <w:rPr>
          <w:lang w:val="es-ES"/>
        </w:rPr>
        <w:fldChar w:fldCharType="end"/>
      </w:r>
      <w:r w:rsidR="00B94532" w:rsidRPr="00B94532">
        <w:rPr>
          <w:lang w:val="es-ES"/>
        </w:rPr>
        <w:t>— Sistema Mundial de Observación del Clima,</w:t>
      </w:r>
    </w:p>
    <w:p w14:paraId="256DA04F" w14:textId="4B7E9AED" w:rsidR="00B15025" w:rsidRPr="00EB140A" w:rsidRDefault="00A05D9E" w:rsidP="00A05D9E">
      <w:pPr>
        <w:tabs>
          <w:tab w:val="clear" w:pos="1134"/>
        </w:tabs>
        <w:spacing w:before="240"/>
        <w:ind w:left="567" w:hanging="567"/>
        <w:jc w:val="left"/>
        <w:rPr>
          <w:rFonts w:eastAsia="Verdana" w:cs="Verdana"/>
          <w:lang w:val="es-ES"/>
        </w:rPr>
      </w:pPr>
      <w:r w:rsidRPr="00EB140A">
        <w:rPr>
          <w:rFonts w:eastAsia="Verdana" w:cs="Verdana"/>
          <w:lang w:val="es-ES"/>
        </w:rPr>
        <w:t>2)</w:t>
      </w:r>
      <w:r w:rsidRPr="00EB140A">
        <w:rPr>
          <w:rFonts w:eastAsia="Verdana" w:cs="Verdana"/>
          <w:lang w:val="es-ES"/>
        </w:rPr>
        <w:tab/>
      </w:r>
      <w:r w:rsidR="000F1269">
        <w:rPr>
          <w:lang w:val="es-ES"/>
        </w:rPr>
        <w:t>la Decisión 19/CP.22 de la Convención Marco de las Naciones Unidas sobre el Cambio Climático (CMNUCC), titulada “Puesta en práctica del sistema mundial de observación del clima”,</w:t>
      </w:r>
    </w:p>
    <w:p w14:paraId="79ABC05A" w14:textId="25241110" w:rsidR="00B15025" w:rsidRPr="00EB140A" w:rsidRDefault="00A05D9E" w:rsidP="00A05D9E">
      <w:pPr>
        <w:tabs>
          <w:tab w:val="clear" w:pos="1134"/>
        </w:tabs>
        <w:spacing w:before="240"/>
        <w:ind w:left="567" w:hanging="567"/>
        <w:jc w:val="left"/>
        <w:rPr>
          <w:rFonts w:eastAsia="Verdana" w:cs="Verdana"/>
          <w:lang w:val="es-ES"/>
        </w:rPr>
      </w:pPr>
      <w:r w:rsidRPr="00EB140A">
        <w:rPr>
          <w:rFonts w:eastAsia="Verdana" w:cs="Verdana"/>
          <w:lang w:val="es-ES"/>
        </w:rPr>
        <w:t>3)</w:t>
      </w:r>
      <w:r w:rsidRPr="00EB140A">
        <w:rPr>
          <w:rFonts w:eastAsia="Verdana" w:cs="Verdana"/>
          <w:lang w:val="es-ES"/>
        </w:rPr>
        <w:tab/>
      </w:r>
      <w:r w:rsidR="00B15025">
        <w:rPr>
          <w:lang w:val="es-ES"/>
        </w:rPr>
        <w:t>las conclusiones 52 a 55 del OSACT (</w:t>
      </w:r>
      <w:del w:id="57" w:author="Eduardo RICO VILAR" w:date="2022-11-04T09:47:00Z">
        <w:r w:rsidR="00B15025" w:rsidDel="00E74C9C">
          <w:rPr>
            <w:lang w:val="es-ES"/>
          </w:rPr>
          <w:delText>UNFCCC/SBSTA/2021/L.5</w:delText>
        </w:r>
      </w:del>
      <w:ins w:id="58" w:author="Eduardo RICO VILAR" w:date="2022-11-04T09:47:00Z">
        <w:r w:rsidR="00E74C9C" w:rsidRPr="00E74C9C">
          <w:rPr>
            <w:lang w:val="es-ES"/>
          </w:rPr>
          <w:t>UNFCCC/SBSTA/2021/3</w:t>
        </w:r>
        <w:r w:rsidR="00E74C9C">
          <w:rPr>
            <w:lang w:val="es-ES"/>
          </w:rPr>
          <w:t xml:space="preserve">, párrafos </w:t>
        </w:r>
        <w:r w:rsidR="00E74C9C" w:rsidRPr="00D14FF8">
          <w:rPr>
            <w:lang w:val="es-ES"/>
          </w:rPr>
          <w:t>63, 65</w:t>
        </w:r>
        <w:r w:rsidR="00E74C9C">
          <w:rPr>
            <w:lang w:val="es-ES"/>
          </w:rPr>
          <w:t xml:space="preserve"> y</w:t>
        </w:r>
        <w:r w:rsidR="00E74C9C" w:rsidRPr="00D14FF8">
          <w:rPr>
            <w:lang w:val="es-ES"/>
          </w:rPr>
          <w:t xml:space="preserve"> 70 </w:t>
        </w:r>
        <w:r w:rsidR="00E74C9C" w:rsidRPr="00D14FF8">
          <w:rPr>
            <w:i/>
            <w:iCs/>
            <w:lang w:val="es-ES"/>
          </w:rPr>
          <w:t>[</w:t>
        </w:r>
        <w:r w:rsidR="00E74C9C">
          <w:rPr>
            <w:i/>
            <w:iCs/>
            <w:lang w:val="es-ES"/>
          </w:rPr>
          <w:t>Alemania]</w:t>
        </w:r>
      </w:ins>
      <w:r w:rsidR="00B15025">
        <w:rPr>
          <w:lang w:val="es-ES"/>
        </w:rPr>
        <w:t xml:space="preserve">), </w:t>
      </w:r>
      <w:r w:rsidR="00E74C9C">
        <w:rPr>
          <w:lang w:val="es-ES"/>
        </w:rPr>
        <w:t xml:space="preserve">en las </w:t>
      </w:r>
      <w:r w:rsidR="00B15025">
        <w:rPr>
          <w:lang w:val="es-ES"/>
        </w:rPr>
        <w:t xml:space="preserve">que </w:t>
      </w:r>
      <w:r w:rsidR="00E74C9C">
        <w:rPr>
          <w:lang w:val="es-ES"/>
        </w:rPr>
        <w:t xml:space="preserve">se </w:t>
      </w:r>
      <w:r w:rsidR="00B15025">
        <w:rPr>
          <w:lang w:val="es-ES"/>
        </w:rPr>
        <w:t>acogió con beneplácito el documento</w:t>
      </w:r>
      <w:r w:rsidR="00C03320">
        <w:rPr>
          <w:lang w:val="es-ES"/>
        </w:rPr>
        <w:t xml:space="preserve"> </w:t>
      </w:r>
      <w:proofErr w:type="spellStart"/>
      <w:r w:rsidR="001E5E6C" w:rsidRPr="004A36C3">
        <w:rPr>
          <w:i/>
          <w:iCs/>
          <w:lang w:val="es-ES"/>
        </w:rPr>
        <w:t>T</w:t>
      </w:r>
      <w:r w:rsidR="00C03320" w:rsidRPr="004A36C3">
        <w:rPr>
          <w:i/>
          <w:iCs/>
          <w:lang w:val="es-ES"/>
        </w:rPr>
        <w:t>he</w:t>
      </w:r>
      <w:proofErr w:type="spellEnd"/>
      <w:r w:rsidR="00C03320" w:rsidRPr="004A36C3">
        <w:rPr>
          <w:i/>
          <w:iCs/>
          <w:lang w:val="es-ES"/>
        </w:rPr>
        <w:t xml:space="preserve"> Global </w:t>
      </w:r>
      <w:proofErr w:type="spellStart"/>
      <w:r w:rsidR="00C03320" w:rsidRPr="004A36C3">
        <w:rPr>
          <w:i/>
          <w:iCs/>
          <w:lang w:val="es-ES"/>
        </w:rPr>
        <w:t>Climate</w:t>
      </w:r>
      <w:proofErr w:type="spellEnd"/>
      <w:r w:rsidR="00C03320" w:rsidRPr="004A36C3">
        <w:rPr>
          <w:i/>
          <w:iCs/>
          <w:lang w:val="es-ES"/>
        </w:rPr>
        <w:t xml:space="preserve"> </w:t>
      </w:r>
      <w:proofErr w:type="spellStart"/>
      <w:r w:rsidR="00C03320" w:rsidRPr="004A36C3">
        <w:rPr>
          <w:i/>
          <w:iCs/>
          <w:lang w:val="es-ES"/>
        </w:rPr>
        <w:t>Observing</w:t>
      </w:r>
      <w:proofErr w:type="spellEnd"/>
      <w:r w:rsidR="00C03320" w:rsidRPr="004A36C3">
        <w:rPr>
          <w:i/>
          <w:iCs/>
          <w:lang w:val="es-ES"/>
        </w:rPr>
        <w:t xml:space="preserve"> </w:t>
      </w:r>
      <w:proofErr w:type="spellStart"/>
      <w:r w:rsidR="00C03320" w:rsidRPr="004A36C3">
        <w:rPr>
          <w:i/>
          <w:iCs/>
          <w:lang w:val="es-ES"/>
        </w:rPr>
        <w:t>System</w:t>
      </w:r>
      <w:proofErr w:type="spellEnd"/>
      <w:r w:rsidR="00C03320" w:rsidRPr="004A36C3">
        <w:rPr>
          <w:i/>
          <w:iCs/>
          <w:lang w:val="es-ES"/>
        </w:rPr>
        <w:t xml:space="preserve"> 2021: </w:t>
      </w:r>
      <w:proofErr w:type="spellStart"/>
      <w:r w:rsidR="00C03320" w:rsidRPr="004A36C3">
        <w:rPr>
          <w:i/>
          <w:iCs/>
          <w:lang w:val="es-ES"/>
        </w:rPr>
        <w:t>the</w:t>
      </w:r>
      <w:proofErr w:type="spellEnd"/>
      <w:r w:rsidR="00C03320" w:rsidRPr="004A36C3">
        <w:rPr>
          <w:i/>
          <w:iCs/>
          <w:lang w:val="es-ES"/>
        </w:rPr>
        <w:t xml:space="preserve"> GCOS Status </w:t>
      </w:r>
      <w:proofErr w:type="spellStart"/>
      <w:r w:rsidR="00C03320" w:rsidRPr="004A36C3">
        <w:rPr>
          <w:i/>
          <w:iCs/>
          <w:lang w:val="es-ES"/>
        </w:rPr>
        <w:t>Report</w:t>
      </w:r>
      <w:proofErr w:type="spellEnd"/>
      <w:r w:rsidR="00C03320" w:rsidRPr="004A36C3">
        <w:rPr>
          <w:lang w:val="es-ES"/>
        </w:rPr>
        <w:t xml:space="preserve"> (GCOS-240)</w:t>
      </w:r>
      <w:r w:rsidR="00B15025">
        <w:rPr>
          <w:lang w:val="es-ES"/>
        </w:rPr>
        <w:t xml:space="preserve"> </w:t>
      </w:r>
      <w:r w:rsidR="0043233A" w:rsidRPr="0043233A">
        <w:rPr>
          <w:lang w:val="es-ES"/>
        </w:rPr>
        <w:t>(</w:t>
      </w:r>
      <w:r w:rsidR="00B15025" w:rsidRPr="004A36C3">
        <w:rPr>
          <w:lang w:val="es-ES"/>
        </w:rPr>
        <w:t>Estado del sistema mundial de observación del clima en 2021: Informe de situación del GCOS</w:t>
      </w:r>
      <w:r w:rsidR="0043233A">
        <w:rPr>
          <w:lang w:val="es-ES"/>
        </w:rPr>
        <w:t>)</w:t>
      </w:r>
      <w:r w:rsidR="00B15025">
        <w:rPr>
          <w:lang w:val="es-ES"/>
        </w:rPr>
        <w:t xml:space="preserve">, </w:t>
      </w:r>
      <w:r w:rsidR="00B1082D">
        <w:rPr>
          <w:lang w:val="es-ES"/>
        </w:rPr>
        <w:t>s</w:t>
      </w:r>
      <w:r w:rsidR="00B15025">
        <w:rPr>
          <w:lang w:val="es-ES"/>
        </w:rPr>
        <w:t xml:space="preserve">e </w:t>
      </w:r>
      <w:r w:rsidR="00B1082D">
        <w:rPr>
          <w:lang w:val="es-ES"/>
        </w:rPr>
        <w:t>t</w:t>
      </w:r>
      <w:r w:rsidR="00B15025">
        <w:rPr>
          <w:lang w:val="es-ES"/>
        </w:rPr>
        <w:t>o</w:t>
      </w:r>
      <w:r w:rsidR="00B1082D">
        <w:rPr>
          <w:lang w:val="es-ES"/>
        </w:rPr>
        <w:t>mó nota</w:t>
      </w:r>
      <w:r w:rsidR="00B15025">
        <w:rPr>
          <w:lang w:val="es-ES"/>
        </w:rPr>
        <w:t xml:space="preserve"> con preocupación </w:t>
      </w:r>
      <w:r w:rsidR="00C37C0C">
        <w:rPr>
          <w:lang w:val="es-ES"/>
        </w:rPr>
        <w:t>d</w:t>
      </w:r>
      <w:r w:rsidR="00B15025">
        <w:rPr>
          <w:lang w:val="es-ES"/>
        </w:rPr>
        <w:t xml:space="preserve">el estado del sistema climático mundial </w:t>
      </w:r>
      <w:r w:rsidR="00DB2B48">
        <w:rPr>
          <w:lang w:val="es-ES"/>
        </w:rPr>
        <w:t xml:space="preserve">y </w:t>
      </w:r>
      <w:r w:rsidR="00B1082D">
        <w:rPr>
          <w:lang w:val="es-ES"/>
        </w:rPr>
        <w:t>s</w:t>
      </w:r>
      <w:r w:rsidR="00DB2B48">
        <w:rPr>
          <w:lang w:val="es-ES"/>
        </w:rPr>
        <w:t>e</w:t>
      </w:r>
      <w:r w:rsidR="00B15025">
        <w:rPr>
          <w:lang w:val="es-ES"/>
        </w:rPr>
        <w:t xml:space="preserve"> </w:t>
      </w:r>
      <w:del w:id="59" w:author="Eduardo RICO VILAR" w:date="2022-11-04T09:48:00Z">
        <w:r w:rsidR="00B15025" w:rsidDel="00B1082D">
          <w:rPr>
            <w:lang w:val="es-ES"/>
          </w:rPr>
          <w:delText xml:space="preserve">instó </w:delText>
        </w:r>
      </w:del>
      <w:ins w:id="60" w:author="Eduardo RICO VILAR" w:date="2022-11-04T09:48:00Z">
        <w:r w:rsidR="00B1082D">
          <w:rPr>
            <w:lang w:val="es-ES"/>
          </w:rPr>
          <w:t>alentó [</w:t>
        </w:r>
        <w:r w:rsidR="00B1082D" w:rsidRPr="00D14FF8">
          <w:rPr>
            <w:i/>
            <w:iCs/>
            <w:lang w:val="es-ES"/>
          </w:rPr>
          <w:t>Alemania</w:t>
        </w:r>
        <w:r w:rsidR="00B1082D">
          <w:rPr>
            <w:lang w:val="es-ES"/>
          </w:rPr>
          <w:t xml:space="preserve">] </w:t>
        </w:r>
      </w:ins>
      <w:r w:rsidR="00B15025">
        <w:rPr>
          <w:lang w:val="es-ES"/>
        </w:rPr>
        <w:t>a las Partes y a las organizaciones pertinentes a intensificar su apoyo al mantenimiento de las observaciones sistemáticas del sistema climático para vigilar los cambios en la atmósfera, los océanos y la criosfera, así como en la tierra,</w:t>
      </w:r>
    </w:p>
    <w:p w14:paraId="4CFF2BBD" w14:textId="46FB9ECC" w:rsidR="00B15025" w:rsidRPr="00EB140A" w:rsidRDefault="00A05D9E" w:rsidP="00A05D9E">
      <w:pPr>
        <w:tabs>
          <w:tab w:val="clear" w:pos="1134"/>
        </w:tabs>
        <w:spacing w:before="240"/>
        <w:ind w:left="567" w:hanging="567"/>
        <w:jc w:val="left"/>
        <w:rPr>
          <w:rFonts w:eastAsia="Verdana" w:cs="Verdana"/>
          <w:lang w:val="es-ES"/>
        </w:rPr>
      </w:pPr>
      <w:r w:rsidRPr="00EB140A">
        <w:rPr>
          <w:rFonts w:eastAsia="Verdana" w:cs="Verdana"/>
          <w:lang w:val="es-ES"/>
        </w:rPr>
        <w:t>4)</w:t>
      </w:r>
      <w:r w:rsidRPr="00EB140A">
        <w:rPr>
          <w:rFonts w:eastAsia="Verdana" w:cs="Verdana"/>
          <w:lang w:val="es-ES"/>
        </w:rPr>
        <w:tab/>
      </w:r>
      <w:r w:rsidR="002964C2" w:rsidRPr="002964C2">
        <w:rPr>
          <w:lang w:val="es-ES"/>
        </w:rPr>
        <w:t>la</w:t>
      </w:r>
      <w:r w:rsidR="002964C2">
        <w:rPr>
          <w:lang w:val="es-ES"/>
        </w:rPr>
        <w:t xml:space="preserve"> </w:t>
      </w:r>
      <w:r w:rsidR="003B64D6">
        <w:fldChar w:fldCharType="begin"/>
      </w:r>
      <w:r w:rsidR="003B64D6" w:rsidRPr="003B64D6">
        <w:rPr>
          <w:lang w:val="es-ES"/>
          <w:rPrChange w:id="61" w:author="Elena Vicente" w:date="2022-11-04T10:12:00Z">
            <w:rPr/>
          </w:rPrChange>
        </w:rPr>
        <w:instrText xml:space="preserve"> HYPERLINK "https://library.wmo.int/doc_num.php?explnum_id=10973" \l "page=19" </w:instrText>
      </w:r>
      <w:r w:rsidR="003B64D6">
        <w:fldChar w:fldCharType="separate"/>
      </w:r>
      <w:r w:rsidR="002964C2" w:rsidRPr="00C30921">
        <w:rPr>
          <w:color w:val="0000FF"/>
          <w:lang w:val="es-ES"/>
        </w:rPr>
        <w:t>Resolución 1 (INFCOM-1)</w:t>
      </w:r>
      <w:r w:rsidR="002964C2">
        <w:rPr>
          <w:lang w:val="es-ES"/>
        </w:rPr>
        <w:t xml:space="preserve"> </w:t>
      </w:r>
      <w:r w:rsidR="003B64D6">
        <w:rPr>
          <w:lang w:val="es-ES"/>
        </w:rPr>
        <w:fldChar w:fldCharType="end"/>
      </w:r>
      <w:r w:rsidR="002964C2" w:rsidRPr="00B94532">
        <w:rPr>
          <w:lang w:val="es-ES"/>
        </w:rPr>
        <w:t xml:space="preserve">— </w:t>
      </w:r>
      <w:r w:rsidR="002964C2" w:rsidRPr="002964C2">
        <w:rPr>
          <w:lang w:val="es-ES"/>
        </w:rPr>
        <w:t>Establecimiento de los comités permanentes y los grupos de estudio de la Comisión de Observaciones, Infraestructura y Sistemas de Información, por la cual se establece el Grupo de Estudio Mixto sobre el SMOC para, entre otras cosas, garantizar que el programa del SMOC siga proporcionando orientación y apoyo a los sistemas de observación pertinentes y para respaldar el enfoque del sistema Tierra y los servicios climáticos de la OMM</w:t>
      </w:r>
    </w:p>
    <w:p w14:paraId="743DD2FD" w14:textId="3BF5CA26" w:rsidR="00B15025" w:rsidRPr="00EB140A" w:rsidRDefault="00B15025" w:rsidP="00B15025">
      <w:pPr>
        <w:pStyle w:val="WMOBodyText"/>
        <w:rPr>
          <w:lang w:val="es-ES"/>
        </w:rPr>
      </w:pPr>
      <w:r>
        <w:rPr>
          <w:b/>
          <w:bCs/>
          <w:lang w:val="es-ES"/>
        </w:rPr>
        <w:t>Teniendo en cuenta</w:t>
      </w:r>
      <w:r>
        <w:rPr>
          <w:lang w:val="es-ES"/>
        </w:rPr>
        <w:t xml:space="preserve"> que el plan de trabajo a largo plazo de la OMM para el período 2020</w:t>
      </w:r>
      <w:r w:rsidR="00972AEA">
        <w:rPr>
          <w:lang w:val="es-ES"/>
        </w:rPr>
        <w:noBreakHyphen/>
      </w:r>
      <w:r>
        <w:rPr>
          <w:lang w:val="es-ES"/>
        </w:rPr>
        <w:t>2023 tiene como dos de sus prioridades principales el apoyo a la toma de decisiones climáticamente inteligentes y la mejora del valor socioeconómico de los servicios climáticos,</w:t>
      </w:r>
    </w:p>
    <w:p w14:paraId="02D4323E" w14:textId="6A1B3D10" w:rsidR="00B15025" w:rsidRPr="00EB140A" w:rsidRDefault="00B15025" w:rsidP="00B15025">
      <w:pPr>
        <w:tabs>
          <w:tab w:val="clear" w:pos="1134"/>
        </w:tabs>
        <w:spacing w:before="240"/>
        <w:jc w:val="left"/>
        <w:rPr>
          <w:rFonts w:eastAsia="Verdana" w:cs="Verdana"/>
          <w:i/>
          <w:iCs/>
          <w:lang w:val="es-ES"/>
        </w:rPr>
      </w:pPr>
      <w:r>
        <w:rPr>
          <w:b/>
          <w:bCs/>
          <w:lang w:val="es-ES"/>
        </w:rPr>
        <w:t>Habiendo examinado</w:t>
      </w:r>
      <w:r>
        <w:rPr>
          <w:lang w:val="es-ES"/>
        </w:rPr>
        <w:t xml:space="preserve"> los documentos </w:t>
      </w:r>
      <w:proofErr w:type="spellStart"/>
      <w:r>
        <w:rPr>
          <w:i/>
          <w:iCs/>
          <w:lang w:val="es-ES"/>
        </w:rPr>
        <w:t>The</w:t>
      </w:r>
      <w:proofErr w:type="spellEnd"/>
      <w:r>
        <w:rPr>
          <w:i/>
          <w:iCs/>
          <w:lang w:val="es-ES"/>
        </w:rPr>
        <w:t xml:space="preserve"> 2022 GCOS </w:t>
      </w:r>
      <w:proofErr w:type="spellStart"/>
      <w:r>
        <w:rPr>
          <w:i/>
          <w:iCs/>
          <w:lang w:val="es-ES"/>
        </w:rPr>
        <w:t>Implementation</w:t>
      </w:r>
      <w:proofErr w:type="spellEnd"/>
      <w:r>
        <w:rPr>
          <w:i/>
          <w:iCs/>
          <w:lang w:val="es-ES"/>
        </w:rPr>
        <w:t xml:space="preserve"> Plan</w:t>
      </w:r>
      <w:r>
        <w:rPr>
          <w:lang w:val="es-ES"/>
        </w:rPr>
        <w:t xml:space="preserve"> </w:t>
      </w:r>
      <w:r w:rsidR="00457A47">
        <w:rPr>
          <w:lang w:val="es-ES"/>
        </w:rPr>
        <w:t xml:space="preserve">(GCOS-244) </w:t>
      </w:r>
      <w:r>
        <w:rPr>
          <w:lang w:val="es-ES"/>
        </w:rPr>
        <w:t xml:space="preserve">(Plan de Ejecución del GCOS para 2022) [véase el documento </w:t>
      </w:r>
      <w:r w:rsidR="003B64D6">
        <w:fldChar w:fldCharType="begin"/>
      </w:r>
      <w:r w:rsidR="003B64D6" w:rsidRPr="003B64D6">
        <w:rPr>
          <w:lang w:val="es-ES"/>
          <w:rPrChange w:id="62" w:author="Elena Vicente" w:date="2022-11-04T10:12:00Z">
            <w:rPr/>
          </w:rPrChange>
        </w:rPr>
        <w:instrText xml:space="preserve"> HYPERLINK "https://meetings.wmo.int/INFCOM-2/InformationDocuments/Forms/AllItems.aspx" </w:instrText>
      </w:r>
      <w:r w:rsidR="003B64D6">
        <w:fldChar w:fldCharType="separate"/>
      </w:r>
      <w:r w:rsidR="00972AEA" w:rsidRPr="00972AEA">
        <w:rPr>
          <w:rStyle w:val="Hyperlink"/>
          <w:lang w:val="es-ES"/>
        </w:rPr>
        <w:t>INFCOM-2/INF. 6.1(11.1)</w:t>
      </w:r>
      <w:r w:rsidR="003B64D6">
        <w:rPr>
          <w:rStyle w:val="Hyperlink"/>
          <w:lang w:val="es-ES"/>
        </w:rPr>
        <w:fldChar w:fldCharType="end"/>
      </w:r>
      <w:r>
        <w:rPr>
          <w:lang w:val="es-ES"/>
        </w:rPr>
        <w:t xml:space="preserve">] y </w:t>
      </w:r>
      <w:proofErr w:type="spellStart"/>
      <w:r>
        <w:rPr>
          <w:i/>
          <w:iCs/>
          <w:lang w:val="es-ES"/>
        </w:rPr>
        <w:t>The</w:t>
      </w:r>
      <w:proofErr w:type="spellEnd"/>
      <w:r>
        <w:rPr>
          <w:i/>
          <w:iCs/>
          <w:lang w:val="es-ES"/>
        </w:rPr>
        <w:t xml:space="preserve"> 2022 GCOS </w:t>
      </w:r>
      <w:proofErr w:type="spellStart"/>
      <w:r>
        <w:rPr>
          <w:i/>
          <w:iCs/>
          <w:lang w:val="es-ES"/>
        </w:rPr>
        <w:t>ECVs</w:t>
      </w:r>
      <w:proofErr w:type="spellEnd"/>
      <w:r>
        <w:rPr>
          <w:i/>
          <w:iCs/>
          <w:lang w:val="es-ES"/>
        </w:rPr>
        <w:t xml:space="preserve"> </w:t>
      </w:r>
      <w:proofErr w:type="spellStart"/>
      <w:r>
        <w:rPr>
          <w:i/>
          <w:iCs/>
          <w:lang w:val="es-ES"/>
        </w:rPr>
        <w:t>Requirements</w:t>
      </w:r>
      <w:proofErr w:type="spellEnd"/>
      <w:r>
        <w:rPr>
          <w:lang w:val="es-ES"/>
        </w:rPr>
        <w:t xml:space="preserve"> </w:t>
      </w:r>
      <w:r w:rsidR="00457A47">
        <w:rPr>
          <w:lang w:val="es-ES"/>
        </w:rPr>
        <w:t xml:space="preserve">(GCOS-245) </w:t>
      </w:r>
      <w:r>
        <w:rPr>
          <w:lang w:val="es-ES"/>
        </w:rPr>
        <w:t>(Necesidades de las variables climáticas esenciales del GCOS</w:t>
      </w:r>
      <w:r w:rsidR="00DB2B48">
        <w:rPr>
          <w:lang w:val="es-ES"/>
        </w:rPr>
        <w:t xml:space="preserve"> para 2022</w:t>
      </w:r>
      <w:r>
        <w:rPr>
          <w:lang w:val="es-ES"/>
        </w:rPr>
        <w:t xml:space="preserve">) [véase el documento </w:t>
      </w:r>
      <w:r w:rsidR="003B64D6">
        <w:fldChar w:fldCharType="begin"/>
      </w:r>
      <w:r w:rsidR="003B64D6" w:rsidRPr="003B64D6">
        <w:rPr>
          <w:lang w:val="es-ES"/>
          <w:rPrChange w:id="63" w:author="Elena Vicente" w:date="2022-11-04T10:12:00Z">
            <w:rPr/>
          </w:rPrChange>
        </w:rPr>
        <w:instrText xml:space="preserve"> HYPERLINK "https://meetings.wmo.int/INFCOM-2/InformationDocuments/Forms/AllItems.aspx" </w:instrText>
      </w:r>
      <w:r w:rsidR="003B64D6">
        <w:fldChar w:fldCharType="separate"/>
      </w:r>
      <w:r w:rsidR="00FC144A" w:rsidRPr="00FC144A">
        <w:rPr>
          <w:rStyle w:val="Hyperlink"/>
          <w:lang w:val="es-ES"/>
        </w:rPr>
        <w:t>INFCOM-2/INF. 6.1(11.2)</w:t>
      </w:r>
      <w:r w:rsidR="003B64D6">
        <w:rPr>
          <w:rStyle w:val="Hyperlink"/>
          <w:lang w:val="es-ES"/>
        </w:rPr>
        <w:fldChar w:fldCharType="end"/>
      </w:r>
      <w:r>
        <w:rPr>
          <w:lang w:val="es-ES"/>
        </w:rPr>
        <w:t>],</w:t>
      </w:r>
    </w:p>
    <w:p w14:paraId="21983198" w14:textId="77777777" w:rsidR="00B15025" w:rsidRPr="00EB140A" w:rsidRDefault="00B15025" w:rsidP="00B15025">
      <w:pPr>
        <w:tabs>
          <w:tab w:val="clear" w:pos="1134"/>
        </w:tabs>
        <w:spacing w:before="240"/>
        <w:jc w:val="left"/>
        <w:rPr>
          <w:rFonts w:eastAsia="Verdana" w:cs="Verdana"/>
          <w:lang w:val="es-ES"/>
        </w:rPr>
      </w:pPr>
      <w:r>
        <w:rPr>
          <w:b/>
          <w:bCs/>
          <w:lang w:val="es-ES"/>
        </w:rPr>
        <w:t>Habiendo considerado</w:t>
      </w:r>
      <w:r>
        <w:rPr>
          <w:lang w:val="es-ES"/>
        </w:rPr>
        <w:t xml:space="preserve"> la Recomendación 6.7(</w:t>
      </w:r>
      <w:proofErr w:type="gramStart"/>
      <w:r>
        <w:rPr>
          <w:lang w:val="es-ES"/>
        </w:rPr>
        <w:t>2)/</w:t>
      </w:r>
      <w:proofErr w:type="gramEnd"/>
      <w:r>
        <w:rPr>
          <w:lang w:val="es-ES"/>
        </w:rPr>
        <w:t>1 (INFCOM-2),</w:t>
      </w:r>
    </w:p>
    <w:p w14:paraId="66B3491E" w14:textId="701E7FC8" w:rsidR="00B15025" w:rsidRPr="00EB140A" w:rsidRDefault="00B15025" w:rsidP="00B15025">
      <w:pPr>
        <w:tabs>
          <w:tab w:val="clear" w:pos="1134"/>
        </w:tabs>
        <w:spacing w:before="240"/>
        <w:jc w:val="left"/>
        <w:rPr>
          <w:rFonts w:eastAsia="Verdana" w:cs="Verdana"/>
          <w:bCs/>
          <w:lang w:val="es-ES"/>
        </w:rPr>
      </w:pPr>
      <w:r>
        <w:rPr>
          <w:b/>
          <w:bCs/>
          <w:lang w:val="es-ES"/>
        </w:rPr>
        <w:t>Hace suyas</w:t>
      </w:r>
      <w:r>
        <w:rPr>
          <w:lang w:val="es-ES"/>
        </w:rPr>
        <w:t xml:space="preserve"> las conclusiones de los documentos </w:t>
      </w:r>
      <w:proofErr w:type="spellStart"/>
      <w:r>
        <w:rPr>
          <w:i/>
          <w:iCs/>
          <w:lang w:val="es-ES"/>
        </w:rPr>
        <w:t>The</w:t>
      </w:r>
      <w:proofErr w:type="spellEnd"/>
      <w:r>
        <w:rPr>
          <w:i/>
          <w:iCs/>
          <w:lang w:val="es-ES"/>
        </w:rPr>
        <w:t xml:space="preserve"> 2022 GCOS </w:t>
      </w:r>
      <w:proofErr w:type="spellStart"/>
      <w:r>
        <w:rPr>
          <w:i/>
          <w:iCs/>
          <w:lang w:val="es-ES"/>
        </w:rPr>
        <w:t>Implementation</w:t>
      </w:r>
      <w:proofErr w:type="spellEnd"/>
      <w:r>
        <w:rPr>
          <w:i/>
          <w:iCs/>
          <w:lang w:val="es-ES"/>
        </w:rPr>
        <w:t xml:space="preserve"> Pla</w:t>
      </w:r>
      <w:r>
        <w:rPr>
          <w:lang w:val="es-ES"/>
        </w:rPr>
        <w:t xml:space="preserve">n </w:t>
      </w:r>
      <w:r w:rsidR="00457A47">
        <w:rPr>
          <w:lang w:val="es-ES"/>
        </w:rPr>
        <w:t>(GCOS</w:t>
      </w:r>
      <w:r w:rsidR="00FC144A">
        <w:rPr>
          <w:lang w:val="es-ES"/>
        </w:rPr>
        <w:noBreakHyphen/>
      </w:r>
      <w:r w:rsidR="00457A47">
        <w:rPr>
          <w:lang w:val="es-ES"/>
        </w:rPr>
        <w:t xml:space="preserve">244) </w:t>
      </w:r>
      <w:r>
        <w:rPr>
          <w:lang w:val="es-ES"/>
        </w:rPr>
        <w:t xml:space="preserve">(Plan de Ejecución del GCOS para 2022) y </w:t>
      </w:r>
      <w:proofErr w:type="spellStart"/>
      <w:r>
        <w:rPr>
          <w:i/>
          <w:iCs/>
          <w:lang w:val="es-ES"/>
        </w:rPr>
        <w:t>The</w:t>
      </w:r>
      <w:proofErr w:type="spellEnd"/>
      <w:r>
        <w:rPr>
          <w:i/>
          <w:iCs/>
          <w:lang w:val="es-ES"/>
        </w:rPr>
        <w:t xml:space="preserve"> 2022 GCOS </w:t>
      </w:r>
      <w:proofErr w:type="spellStart"/>
      <w:r>
        <w:rPr>
          <w:i/>
          <w:iCs/>
          <w:lang w:val="es-ES"/>
        </w:rPr>
        <w:t>ECVs</w:t>
      </w:r>
      <w:proofErr w:type="spellEnd"/>
      <w:r>
        <w:rPr>
          <w:i/>
          <w:iCs/>
          <w:lang w:val="es-ES"/>
        </w:rPr>
        <w:t xml:space="preserve"> </w:t>
      </w:r>
      <w:proofErr w:type="spellStart"/>
      <w:r>
        <w:rPr>
          <w:i/>
          <w:iCs/>
          <w:lang w:val="es-ES"/>
        </w:rPr>
        <w:t>Requirements</w:t>
      </w:r>
      <w:proofErr w:type="spellEnd"/>
      <w:r>
        <w:rPr>
          <w:lang w:val="es-ES"/>
        </w:rPr>
        <w:t xml:space="preserve"> </w:t>
      </w:r>
      <w:r w:rsidR="00457A47">
        <w:rPr>
          <w:lang w:val="es-ES"/>
        </w:rPr>
        <w:t xml:space="preserve">(GCOS-245) </w:t>
      </w:r>
      <w:r>
        <w:rPr>
          <w:lang w:val="es-ES"/>
        </w:rPr>
        <w:t>(Necesidades de las variables climáticas esenciales del GCOS</w:t>
      </w:r>
      <w:r w:rsidR="000A027F">
        <w:rPr>
          <w:lang w:val="es-ES"/>
        </w:rPr>
        <w:t xml:space="preserve"> para 2022</w:t>
      </w:r>
      <w:r>
        <w:rPr>
          <w:lang w:val="es-ES"/>
        </w:rPr>
        <w:t>);</w:t>
      </w:r>
    </w:p>
    <w:p w14:paraId="0708FDE3" w14:textId="635A3ADE" w:rsidR="00B15025" w:rsidRPr="00EB140A" w:rsidRDefault="00EA1166" w:rsidP="00B15025">
      <w:pPr>
        <w:tabs>
          <w:tab w:val="clear" w:pos="1134"/>
        </w:tabs>
        <w:spacing w:before="240"/>
        <w:jc w:val="left"/>
        <w:rPr>
          <w:rFonts w:eastAsia="Verdana" w:cs="Verdana"/>
          <w:lang w:val="es-ES"/>
        </w:rPr>
      </w:pPr>
      <w:r>
        <w:rPr>
          <w:b/>
          <w:bCs/>
          <w:lang w:val="es-ES"/>
        </w:rPr>
        <w:t xml:space="preserve">Solicita </w:t>
      </w:r>
      <w:r w:rsidR="00B15025">
        <w:rPr>
          <w:lang w:val="es-ES"/>
        </w:rPr>
        <w:t>al presidente de la INFCOM que tenga presentes las conclusiones del GCOS en su plan de trabajo;</w:t>
      </w:r>
      <w:bookmarkStart w:id="64" w:name="_Hlk109811437"/>
    </w:p>
    <w:bookmarkEnd w:id="64"/>
    <w:p w14:paraId="7F0095D9" w14:textId="089D4984" w:rsidR="00C02258" w:rsidRPr="00EB140A" w:rsidRDefault="00C02258" w:rsidP="00C02258">
      <w:pPr>
        <w:tabs>
          <w:tab w:val="clear" w:pos="1134"/>
        </w:tabs>
        <w:spacing w:before="240"/>
        <w:jc w:val="left"/>
        <w:rPr>
          <w:rFonts w:eastAsia="Verdana" w:cs="Verdana"/>
          <w:lang w:val="es-ES"/>
        </w:rPr>
      </w:pPr>
      <w:r>
        <w:rPr>
          <w:b/>
          <w:bCs/>
          <w:lang w:val="es-ES"/>
        </w:rPr>
        <w:t xml:space="preserve">Recomienda </w:t>
      </w:r>
      <w:r>
        <w:rPr>
          <w:lang w:val="es-ES"/>
        </w:rPr>
        <w:t xml:space="preserve">al Congreso que apruebe el proyecto de </w:t>
      </w:r>
      <w:r w:rsidR="0071423A">
        <w:rPr>
          <w:lang w:val="es-ES"/>
        </w:rPr>
        <w:t>R</w:t>
      </w:r>
      <w:r>
        <w:rPr>
          <w:lang w:val="es-ES"/>
        </w:rPr>
        <w:t xml:space="preserve">esolución que figura en el </w:t>
      </w:r>
      <w:r w:rsidR="003B64D6">
        <w:fldChar w:fldCharType="begin"/>
      </w:r>
      <w:r w:rsidR="003B64D6" w:rsidRPr="003B64D6">
        <w:rPr>
          <w:lang w:val="es-ES"/>
          <w:rPrChange w:id="65" w:author="Elena Vicente" w:date="2022-11-04T10:12:00Z">
            <w:rPr/>
          </w:rPrChange>
        </w:rPr>
        <w:instrText xml:space="preserve"> HYPERLINK \l "_Annex_to_draft_4" </w:instrText>
      </w:r>
      <w:r w:rsidR="003B64D6">
        <w:fldChar w:fldCharType="separate"/>
      </w:r>
      <w:r w:rsidRPr="00FC144A">
        <w:rPr>
          <w:rStyle w:val="Hyperlink"/>
          <w:lang w:val="es-ES"/>
        </w:rPr>
        <w:t>anexo</w:t>
      </w:r>
      <w:r w:rsidR="003B64D6">
        <w:rPr>
          <w:rStyle w:val="Hyperlink"/>
          <w:lang w:val="es-ES"/>
        </w:rPr>
        <w:fldChar w:fldCharType="end"/>
      </w:r>
      <w:r>
        <w:rPr>
          <w:lang w:val="es-ES"/>
        </w:rPr>
        <w:t xml:space="preserve"> a la presente </w:t>
      </w:r>
      <w:r w:rsidR="0071423A">
        <w:rPr>
          <w:lang w:val="es-ES"/>
        </w:rPr>
        <w:t>R</w:t>
      </w:r>
      <w:r>
        <w:rPr>
          <w:lang w:val="es-ES"/>
        </w:rPr>
        <w:t>ecomendación.</w:t>
      </w:r>
    </w:p>
    <w:p w14:paraId="5481A25D" w14:textId="3F15DD83" w:rsidR="0037222D" w:rsidRPr="00EB140A" w:rsidRDefault="0037222D" w:rsidP="00FC144A">
      <w:pPr>
        <w:pStyle w:val="WMOBodyText"/>
        <w:spacing w:after="480"/>
        <w:jc w:val="center"/>
        <w:rPr>
          <w:lang w:val="es-ES"/>
        </w:rPr>
      </w:pPr>
      <w:r>
        <w:rPr>
          <w:lang w:val="es-ES"/>
        </w:rPr>
        <w:t>__________</w:t>
      </w:r>
      <w:r w:rsidR="00FC144A">
        <w:rPr>
          <w:lang w:val="es-ES"/>
        </w:rPr>
        <w:t>____</w:t>
      </w:r>
    </w:p>
    <w:p w14:paraId="59770A0A" w14:textId="46F888C3" w:rsidR="00FC44BC" w:rsidRDefault="00BF4EDC" w:rsidP="00261CFA">
      <w:pPr>
        <w:pStyle w:val="WMOBodyText"/>
        <w:rPr>
          <w:lang w:val="es-ES"/>
        </w:rPr>
      </w:pPr>
      <w:r>
        <w:rPr>
          <w:lang w:val="es-ES"/>
        </w:rPr>
        <w:lastRenderedPageBreak/>
        <w:t xml:space="preserve">Véanse los documentos </w:t>
      </w:r>
      <w:r w:rsidR="003B64D6">
        <w:fldChar w:fldCharType="begin"/>
      </w:r>
      <w:r w:rsidR="003B64D6" w:rsidRPr="003B64D6">
        <w:rPr>
          <w:lang w:val="es-ES"/>
          <w:rPrChange w:id="66" w:author="Elena Vicente" w:date="2022-11-04T10:12:00Z">
            <w:rPr/>
          </w:rPrChange>
        </w:rPr>
        <w:instrText xml:space="preserve"> HYPERLINK "https://meetings.wmo.int/INFCOM-2/InformationDocuments/Forms/AllItems.aspx" </w:instrText>
      </w:r>
      <w:r w:rsidR="003B64D6">
        <w:fldChar w:fldCharType="separate"/>
      </w:r>
      <w:r w:rsidRPr="00FC144A">
        <w:rPr>
          <w:rStyle w:val="Hyperlink"/>
          <w:lang w:val="es-ES"/>
        </w:rPr>
        <w:t>INFCOM-2/INF. 6.1(11.1)</w:t>
      </w:r>
      <w:r w:rsidR="003B64D6">
        <w:rPr>
          <w:rStyle w:val="Hyperlink"/>
          <w:lang w:val="es-ES"/>
        </w:rPr>
        <w:fldChar w:fldCharType="end"/>
      </w:r>
      <w:r>
        <w:rPr>
          <w:lang w:val="es-ES"/>
        </w:rPr>
        <w:t xml:space="preserve"> e </w:t>
      </w:r>
      <w:r w:rsidR="003B64D6">
        <w:fldChar w:fldCharType="begin"/>
      </w:r>
      <w:r w:rsidR="003B64D6" w:rsidRPr="003B64D6">
        <w:rPr>
          <w:lang w:val="es-ES"/>
          <w:rPrChange w:id="67" w:author="Elena Vicente" w:date="2022-11-04T10:12:00Z">
            <w:rPr/>
          </w:rPrChange>
        </w:rPr>
        <w:instrText xml:space="preserve"> HYPERLINK "https://meetings.wmo.int/INFCOM-2/InformationDocuments/Forms/AllItems.aspx" </w:instrText>
      </w:r>
      <w:r w:rsidR="003B64D6">
        <w:fldChar w:fldCharType="separate"/>
      </w:r>
      <w:r w:rsidRPr="00FC144A">
        <w:rPr>
          <w:rStyle w:val="Hyperlink"/>
          <w:lang w:val="es-ES"/>
        </w:rPr>
        <w:t>INFCOM-2/INF. 6.1(11.2)</w:t>
      </w:r>
      <w:r w:rsidR="003B64D6">
        <w:rPr>
          <w:rStyle w:val="Hyperlink"/>
          <w:lang w:val="es-ES"/>
        </w:rPr>
        <w:fldChar w:fldCharType="end"/>
      </w:r>
      <w:r>
        <w:rPr>
          <w:lang w:val="es-ES"/>
        </w:rPr>
        <w:t xml:space="preserve"> para más información.</w:t>
      </w:r>
      <w:r w:rsidR="00FC44BC" w:rsidRPr="00EB140A">
        <w:rPr>
          <w:lang w:val="es-ES"/>
        </w:rPr>
        <w:br w:type="page"/>
      </w:r>
    </w:p>
    <w:p w14:paraId="46C8FB9F" w14:textId="77777777" w:rsidR="001D0357" w:rsidRPr="00EB140A" w:rsidRDefault="001D0357" w:rsidP="001D0357">
      <w:pPr>
        <w:pStyle w:val="Heading2"/>
        <w:rPr>
          <w:lang w:val="es-ES"/>
        </w:rPr>
      </w:pPr>
      <w:bookmarkStart w:id="68" w:name="_Annex_to_draft_4"/>
      <w:bookmarkStart w:id="69" w:name="_Anexo_al_proyecto"/>
      <w:bookmarkEnd w:id="68"/>
      <w:bookmarkEnd w:id="69"/>
      <w:r>
        <w:rPr>
          <w:lang w:val="es-ES"/>
        </w:rPr>
        <w:lastRenderedPageBreak/>
        <w:t>Anexo al proyecto de Resolución ##/1 (EC-76)</w:t>
      </w:r>
    </w:p>
    <w:p w14:paraId="2769E25F" w14:textId="77777777" w:rsidR="001D0357" w:rsidRPr="00EB140A" w:rsidRDefault="007F5E95" w:rsidP="001D0357">
      <w:pPr>
        <w:pStyle w:val="WMOBodyText"/>
        <w:jc w:val="center"/>
        <w:rPr>
          <w:lang w:val="es-ES"/>
        </w:rPr>
      </w:pPr>
      <w:r>
        <w:rPr>
          <w:b/>
          <w:bCs/>
          <w:lang w:val="es-ES"/>
        </w:rPr>
        <w:t>Proyecto de Resolución ##/1 (Cg-19)</w:t>
      </w:r>
    </w:p>
    <w:p w14:paraId="2E747485" w14:textId="0ACA303A" w:rsidR="005D459B" w:rsidRPr="00EB140A" w:rsidRDefault="005D459B" w:rsidP="00BD7369">
      <w:pPr>
        <w:pStyle w:val="WMOBodyText"/>
        <w:spacing w:before="360"/>
        <w:jc w:val="center"/>
        <w:rPr>
          <w:b/>
          <w:bCs/>
          <w:sz w:val="22"/>
          <w:szCs w:val="22"/>
          <w:lang w:val="es-ES"/>
        </w:rPr>
      </w:pPr>
      <w:r>
        <w:rPr>
          <w:b/>
          <w:bCs/>
          <w:lang w:val="es-ES"/>
        </w:rPr>
        <w:t>Mejora de las observaciones climáticas</w:t>
      </w:r>
    </w:p>
    <w:p w14:paraId="241E27A9" w14:textId="450A127F" w:rsidR="001D0357" w:rsidRPr="00EB140A" w:rsidRDefault="001D0357" w:rsidP="0011670D">
      <w:pPr>
        <w:pStyle w:val="WMOBodyText"/>
        <w:spacing w:before="480"/>
        <w:rPr>
          <w:lang w:val="es-ES"/>
        </w:rPr>
      </w:pPr>
      <w:r>
        <w:rPr>
          <w:lang w:val="es-ES"/>
        </w:rPr>
        <w:t>El CONGRESO METEOROLÓGICO MUNDIAL,</w:t>
      </w:r>
    </w:p>
    <w:p w14:paraId="33E44D5F" w14:textId="77777777" w:rsidR="001D0357" w:rsidRPr="00EB140A" w:rsidRDefault="001D0357" w:rsidP="001D0357">
      <w:pPr>
        <w:tabs>
          <w:tab w:val="clear" w:pos="1134"/>
        </w:tabs>
        <w:spacing w:before="240"/>
        <w:jc w:val="left"/>
        <w:rPr>
          <w:rFonts w:eastAsia="Verdana" w:cs="Verdana"/>
          <w:b/>
          <w:lang w:val="es-ES"/>
        </w:rPr>
      </w:pPr>
      <w:r>
        <w:rPr>
          <w:b/>
          <w:bCs/>
          <w:lang w:val="es-ES"/>
        </w:rPr>
        <w:t>Recordando:</w:t>
      </w:r>
    </w:p>
    <w:p w14:paraId="5878FA38" w14:textId="16F4C378" w:rsidR="001D0357" w:rsidRPr="00EB140A" w:rsidRDefault="00A05D9E" w:rsidP="00A05D9E">
      <w:pPr>
        <w:tabs>
          <w:tab w:val="clear" w:pos="1134"/>
        </w:tabs>
        <w:spacing w:before="240"/>
        <w:ind w:left="567" w:hanging="567"/>
        <w:jc w:val="left"/>
        <w:rPr>
          <w:rFonts w:eastAsia="Verdana" w:cs="Verdana"/>
          <w:bCs/>
          <w:lang w:val="es-ES"/>
        </w:rPr>
      </w:pPr>
      <w:r w:rsidRPr="00EB140A">
        <w:rPr>
          <w:rFonts w:eastAsia="Verdana" w:cs="Verdana"/>
          <w:bCs/>
          <w:lang w:val="es-ES"/>
        </w:rPr>
        <w:t>1)</w:t>
      </w:r>
      <w:r w:rsidRPr="00EB140A">
        <w:rPr>
          <w:rFonts w:eastAsia="Verdana" w:cs="Verdana"/>
          <w:bCs/>
          <w:lang w:val="es-ES"/>
        </w:rPr>
        <w:tab/>
      </w:r>
      <w:r w:rsidR="003B64D6">
        <w:fldChar w:fldCharType="begin"/>
      </w:r>
      <w:r w:rsidR="003B64D6" w:rsidRPr="003B64D6">
        <w:rPr>
          <w:lang w:val="es-ES"/>
          <w:rPrChange w:id="70" w:author="Elena Vicente" w:date="2022-11-04T10:12:00Z">
            <w:rPr/>
          </w:rPrChange>
        </w:rPr>
        <w:instrText xml:space="preserve"> HYPERLINK "https://library.wmo.int/doc_num.php?explnum_id=5252" \l "page=606" </w:instrText>
      </w:r>
      <w:r w:rsidR="003B64D6">
        <w:fldChar w:fldCharType="separate"/>
      </w:r>
      <w:r w:rsidR="00C3520E" w:rsidRPr="00EB140A">
        <w:rPr>
          <w:lang w:val="es-ES"/>
        </w:rPr>
        <w:t xml:space="preserve">la </w:t>
      </w:r>
      <w:r w:rsidR="00C3520E" w:rsidRPr="00FC144A">
        <w:rPr>
          <w:color w:val="0000FF"/>
          <w:lang w:val="es-ES"/>
        </w:rPr>
        <w:t>Resolución 39 (Cg-17)</w:t>
      </w:r>
      <w:r w:rsidR="00C3520E" w:rsidRPr="00EB140A">
        <w:rPr>
          <w:lang w:val="es-ES"/>
        </w:rPr>
        <w:t xml:space="preserve"> — Sistema Mundial de Observación del Clima,</w:t>
      </w:r>
      <w:r w:rsidR="003B64D6">
        <w:rPr>
          <w:lang w:val="es-ES"/>
        </w:rPr>
        <w:fldChar w:fldCharType="end"/>
      </w:r>
    </w:p>
    <w:p w14:paraId="342425D7" w14:textId="4C2DDFEF" w:rsidR="001D0357" w:rsidRPr="00EB140A" w:rsidRDefault="00A05D9E" w:rsidP="00A05D9E">
      <w:pPr>
        <w:tabs>
          <w:tab w:val="clear" w:pos="1134"/>
        </w:tabs>
        <w:spacing w:before="240"/>
        <w:ind w:left="567" w:hanging="567"/>
        <w:jc w:val="left"/>
        <w:rPr>
          <w:rFonts w:eastAsia="Verdana" w:cs="Verdana"/>
          <w:lang w:val="es-ES"/>
        </w:rPr>
      </w:pPr>
      <w:r w:rsidRPr="00EB140A">
        <w:rPr>
          <w:rFonts w:eastAsia="Verdana" w:cs="Verdana"/>
          <w:lang w:val="es-ES"/>
        </w:rPr>
        <w:t>2)</w:t>
      </w:r>
      <w:r w:rsidRPr="00EB140A">
        <w:rPr>
          <w:rFonts w:eastAsia="Verdana" w:cs="Verdana"/>
          <w:lang w:val="es-ES"/>
        </w:rPr>
        <w:tab/>
      </w:r>
      <w:r w:rsidR="002307B9">
        <w:rPr>
          <w:lang w:val="es-ES"/>
        </w:rPr>
        <w:t>la Decisión 19/CP.22 de la Convención Marco de las Naciones Unidas sobre el Cambio Climático (CMNUCC), titulada “Puesta en práctica del sistema mundial de observación del clima”,</w:t>
      </w:r>
    </w:p>
    <w:p w14:paraId="69CC675E" w14:textId="21972F23" w:rsidR="001D0357" w:rsidRPr="00EB140A" w:rsidRDefault="00A05D9E" w:rsidP="00A05D9E">
      <w:pPr>
        <w:tabs>
          <w:tab w:val="clear" w:pos="1134"/>
        </w:tabs>
        <w:spacing w:before="240"/>
        <w:ind w:left="567" w:hanging="567"/>
        <w:jc w:val="left"/>
        <w:rPr>
          <w:rFonts w:eastAsia="Verdana" w:cs="Verdana"/>
          <w:lang w:val="es-ES"/>
        </w:rPr>
      </w:pPr>
      <w:r w:rsidRPr="00EB140A">
        <w:rPr>
          <w:rFonts w:eastAsia="Verdana" w:cs="Verdana"/>
          <w:lang w:val="es-ES"/>
        </w:rPr>
        <w:t>3)</w:t>
      </w:r>
      <w:r w:rsidRPr="00EB140A">
        <w:rPr>
          <w:rFonts w:eastAsia="Verdana" w:cs="Verdana"/>
          <w:lang w:val="es-ES"/>
        </w:rPr>
        <w:tab/>
      </w:r>
      <w:r w:rsidR="001D0357">
        <w:rPr>
          <w:lang w:val="es-ES"/>
        </w:rPr>
        <w:t>las conclusiones 52 a 55 del OSACT (</w:t>
      </w:r>
      <w:del w:id="71" w:author="Eduardo RICO VILAR" w:date="2022-11-04T09:48:00Z">
        <w:r w:rsidR="001D0357" w:rsidDel="001A7603">
          <w:rPr>
            <w:lang w:val="es-ES"/>
          </w:rPr>
          <w:delText>UNFCCC/SBSTA/2021/L.5</w:delText>
        </w:r>
      </w:del>
      <w:ins w:id="72" w:author="Eduardo RICO VILAR" w:date="2022-11-04T09:48:00Z">
        <w:r w:rsidR="001A7603" w:rsidRPr="001A7603">
          <w:rPr>
            <w:lang w:val="es-ES"/>
          </w:rPr>
          <w:t>UNFCCC/SBSTA/2021/3</w:t>
        </w:r>
        <w:r w:rsidR="001A7603">
          <w:rPr>
            <w:lang w:val="es-ES"/>
          </w:rPr>
          <w:t xml:space="preserve">, párrafos </w:t>
        </w:r>
        <w:r w:rsidR="001A7603" w:rsidRPr="001A7603">
          <w:rPr>
            <w:lang w:val="es-ES"/>
          </w:rPr>
          <w:t>63, 65</w:t>
        </w:r>
        <w:r w:rsidR="001A7603">
          <w:rPr>
            <w:lang w:val="es-ES"/>
          </w:rPr>
          <w:t xml:space="preserve"> y</w:t>
        </w:r>
        <w:r w:rsidR="001A7603" w:rsidRPr="001A7603">
          <w:rPr>
            <w:lang w:val="es-ES"/>
          </w:rPr>
          <w:t xml:space="preserve"> 70 </w:t>
        </w:r>
        <w:r w:rsidR="001A7603" w:rsidRPr="001A7603">
          <w:rPr>
            <w:i/>
            <w:iCs/>
            <w:lang w:val="es-ES"/>
          </w:rPr>
          <w:t>[</w:t>
        </w:r>
        <w:r w:rsidR="001A7603">
          <w:rPr>
            <w:i/>
            <w:iCs/>
            <w:lang w:val="es-ES"/>
          </w:rPr>
          <w:t>Alemania]</w:t>
        </w:r>
      </w:ins>
      <w:r w:rsidR="001D0357">
        <w:rPr>
          <w:lang w:val="es-ES"/>
        </w:rPr>
        <w:t xml:space="preserve">), </w:t>
      </w:r>
      <w:r w:rsidR="001A7603">
        <w:rPr>
          <w:lang w:val="es-ES"/>
        </w:rPr>
        <w:t xml:space="preserve">en las </w:t>
      </w:r>
      <w:r w:rsidR="001D0357">
        <w:rPr>
          <w:lang w:val="es-ES"/>
        </w:rPr>
        <w:t xml:space="preserve">que </w:t>
      </w:r>
      <w:r w:rsidR="001A7603">
        <w:rPr>
          <w:lang w:val="es-ES"/>
        </w:rPr>
        <w:t xml:space="preserve">se </w:t>
      </w:r>
      <w:r w:rsidR="001D0357">
        <w:rPr>
          <w:lang w:val="es-ES"/>
        </w:rPr>
        <w:t>acogió con beneplácito el documento</w:t>
      </w:r>
      <w:r w:rsidR="00AA0666">
        <w:rPr>
          <w:lang w:val="es-ES"/>
        </w:rPr>
        <w:t xml:space="preserve"> </w:t>
      </w:r>
      <w:proofErr w:type="spellStart"/>
      <w:r w:rsidR="00AA0666" w:rsidRPr="0038597F">
        <w:rPr>
          <w:i/>
          <w:iCs/>
          <w:lang w:val="es-ES"/>
        </w:rPr>
        <w:t>The</w:t>
      </w:r>
      <w:proofErr w:type="spellEnd"/>
      <w:r w:rsidR="00AA0666" w:rsidRPr="0038597F">
        <w:rPr>
          <w:i/>
          <w:iCs/>
          <w:lang w:val="es-ES"/>
        </w:rPr>
        <w:t xml:space="preserve"> Global </w:t>
      </w:r>
      <w:proofErr w:type="spellStart"/>
      <w:r w:rsidR="00AA0666" w:rsidRPr="0038597F">
        <w:rPr>
          <w:i/>
          <w:iCs/>
          <w:lang w:val="es-ES"/>
        </w:rPr>
        <w:t>Climate</w:t>
      </w:r>
      <w:proofErr w:type="spellEnd"/>
      <w:r w:rsidR="00AA0666" w:rsidRPr="0038597F">
        <w:rPr>
          <w:i/>
          <w:iCs/>
          <w:lang w:val="es-ES"/>
        </w:rPr>
        <w:t xml:space="preserve"> </w:t>
      </w:r>
      <w:proofErr w:type="spellStart"/>
      <w:r w:rsidR="00AA0666" w:rsidRPr="0038597F">
        <w:rPr>
          <w:i/>
          <w:iCs/>
          <w:lang w:val="es-ES"/>
        </w:rPr>
        <w:t>Observing</w:t>
      </w:r>
      <w:proofErr w:type="spellEnd"/>
      <w:r w:rsidR="00AA0666" w:rsidRPr="0038597F">
        <w:rPr>
          <w:i/>
          <w:iCs/>
          <w:lang w:val="es-ES"/>
        </w:rPr>
        <w:t xml:space="preserve"> </w:t>
      </w:r>
      <w:proofErr w:type="spellStart"/>
      <w:r w:rsidR="00AA0666" w:rsidRPr="0038597F">
        <w:rPr>
          <w:i/>
          <w:iCs/>
          <w:lang w:val="es-ES"/>
        </w:rPr>
        <w:t>System</w:t>
      </w:r>
      <w:proofErr w:type="spellEnd"/>
      <w:r w:rsidR="00AA0666" w:rsidRPr="0038597F">
        <w:rPr>
          <w:i/>
          <w:iCs/>
          <w:lang w:val="es-ES"/>
        </w:rPr>
        <w:t xml:space="preserve"> 2021: </w:t>
      </w:r>
      <w:proofErr w:type="spellStart"/>
      <w:r w:rsidR="00AA0666" w:rsidRPr="0038597F">
        <w:rPr>
          <w:i/>
          <w:iCs/>
          <w:lang w:val="es-ES"/>
        </w:rPr>
        <w:t>the</w:t>
      </w:r>
      <w:proofErr w:type="spellEnd"/>
      <w:r w:rsidR="00AA0666" w:rsidRPr="0038597F">
        <w:rPr>
          <w:i/>
          <w:iCs/>
          <w:lang w:val="es-ES"/>
        </w:rPr>
        <w:t xml:space="preserve"> GCOS Status </w:t>
      </w:r>
      <w:proofErr w:type="spellStart"/>
      <w:r w:rsidR="00AA0666" w:rsidRPr="0038597F">
        <w:rPr>
          <w:i/>
          <w:iCs/>
          <w:lang w:val="es-ES"/>
        </w:rPr>
        <w:t>Report</w:t>
      </w:r>
      <w:proofErr w:type="spellEnd"/>
      <w:r w:rsidR="00AA0666" w:rsidRPr="0038597F">
        <w:rPr>
          <w:lang w:val="es-ES"/>
        </w:rPr>
        <w:t xml:space="preserve"> (GCOS-240)</w:t>
      </w:r>
      <w:r w:rsidR="00AA0666">
        <w:rPr>
          <w:lang w:val="es-ES"/>
        </w:rPr>
        <w:t xml:space="preserve"> </w:t>
      </w:r>
      <w:r w:rsidR="00AC1E3E">
        <w:rPr>
          <w:lang w:val="es-ES"/>
        </w:rPr>
        <w:t>(</w:t>
      </w:r>
      <w:r w:rsidR="001D0357" w:rsidRPr="004A36C3">
        <w:rPr>
          <w:lang w:val="es-ES"/>
        </w:rPr>
        <w:t>Estado del sistema mundial de observación del clima en 2021: Informe de situación del GCOS</w:t>
      </w:r>
      <w:r w:rsidR="00AC1E3E">
        <w:rPr>
          <w:lang w:val="es-ES"/>
        </w:rPr>
        <w:t>)</w:t>
      </w:r>
      <w:r w:rsidR="001D0357">
        <w:rPr>
          <w:lang w:val="es-ES"/>
        </w:rPr>
        <w:t xml:space="preserve">, </w:t>
      </w:r>
      <w:r w:rsidR="001A7603">
        <w:rPr>
          <w:lang w:val="es-ES"/>
        </w:rPr>
        <w:t>s</w:t>
      </w:r>
      <w:r w:rsidR="001D0357">
        <w:rPr>
          <w:lang w:val="es-ES"/>
        </w:rPr>
        <w:t xml:space="preserve">e </w:t>
      </w:r>
      <w:r w:rsidR="001A7603">
        <w:rPr>
          <w:lang w:val="es-ES"/>
        </w:rPr>
        <w:t>t</w:t>
      </w:r>
      <w:r w:rsidR="001D0357">
        <w:rPr>
          <w:lang w:val="es-ES"/>
        </w:rPr>
        <w:t>o</w:t>
      </w:r>
      <w:r w:rsidR="001A7603">
        <w:rPr>
          <w:lang w:val="es-ES"/>
        </w:rPr>
        <w:t>m</w:t>
      </w:r>
      <w:r w:rsidR="001D0357">
        <w:rPr>
          <w:lang w:val="es-ES"/>
        </w:rPr>
        <w:t xml:space="preserve">ó </w:t>
      </w:r>
      <w:r w:rsidR="001A7603">
        <w:rPr>
          <w:lang w:val="es-ES"/>
        </w:rPr>
        <w:t xml:space="preserve">nota </w:t>
      </w:r>
      <w:r w:rsidR="001D0357">
        <w:rPr>
          <w:lang w:val="es-ES"/>
        </w:rPr>
        <w:t xml:space="preserve">con preocupación </w:t>
      </w:r>
      <w:r w:rsidR="007F1E9D">
        <w:rPr>
          <w:lang w:val="es-ES"/>
        </w:rPr>
        <w:t>d</w:t>
      </w:r>
      <w:r w:rsidR="001D0357">
        <w:rPr>
          <w:lang w:val="es-ES"/>
        </w:rPr>
        <w:t xml:space="preserve">el estado del sistema climático mundial </w:t>
      </w:r>
      <w:r w:rsidR="00355FF8">
        <w:rPr>
          <w:lang w:val="es-ES"/>
        </w:rPr>
        <w:t xml:space="preserve">y </w:t>
      </w:r>
      <w:r w:rsidR="001A7603">
        <w:rPr>
          <w:lang w:val="es-ES"/>
        </w:rPr>
        <w:t>s</w:t>
      </w:r>
      <w:r w:rsidR="00355FF8">
        <w:rPr>
          <w:lang w:val="es-ES"/>
        </w:rPr>
        <w:t>e</w:t>
      </w:r>
      <w:r w:rsidR="001D0357">
        <w:rPr>
          <w:lang w:val="es-ES"/>
        </w:rPr>
        <w:t xml:space="preserve"> </w:t>
      </w:r>
      <w:del w:id="73" w:author="Eduardo RICO VILAR" w:date="2022-11-04T09:49:00Z">
        <w:r w:rsidR="001D0357" w:rsidDel="001A7603">
          <w:rPr>
            <w:lang w:val="es-ES"/>
          </w:rPr>
          <w:delText xml:space="preserve">instó </w:delText>
        </w:r>
      </w:del>
      <w:ins w:id="74" w:author="Eduardo RICO VILAR" w:date="2022-11-04T09:49:00Z">
        <w:r w:rsidR="001A7603">
          <w:rPr>
            <w:lang w:val="es-ES"/>
          </w:rPr>
          <w:t xml:space="preserve">alentó </w:t>
        </w:r>
        <w:r w:rsidR="001A7603" w:rsidRPr="001A7603">
          <w:rPr>
            <w:i/>
            <w:iCs/>
            <w:lang w:val="es-ES"/>
          </w:rPr>
          <w:t>[Alemania]</w:t>
        </w:r>
        <w:r w:rsidR="001A7603">
          <w:rPr>
            <w:lang w:val="es-ES"/>
          </w:rPr>
          <w:t xml:space="preserve"> </w:t>
        </w:r>
      </w:ins>
      <w:r w:rsidR="001D0357">
        <w:rPr>
          <w:lang w:val="es-ES"/>
        </w:rPr>
        <w:t>a las Partes y a las organizaciones pertinentes a intensificar su apoyo al mantenimiento de las observaciones sistemáticas del sistema climático para vigilar los cambios en la atmósfera, los océanos y la criosfera, así como en la tierra,</w:t>
      </w:r>
    </w:p>
    <w:p w14:paraId="61A67F2D" w14:textId="5EC08A14" w:rsidR="001D0357" w:rsidRPr="00EB140A" w:rsidRDefault="00A05D9E" w:rsidP="00A05D9E">
      <w:pPr>
        <w:tabs>
          <w:tab w:val="clear" w:pos="1134"/>
        </w:tabs>
        <w:spacing w:before="240"/>
        <w:ind w:left="567" w:hanging="567"/>
        <w:jc w:val="left"/>
        <w:rPr>
          <w:rFonts w:eastAsia="Verdana" w:cs="Verdana"/>
          <w:lang w:val="es-ES"/>
        </w:rPr>
      </w:pPr>
      <w:r w:rsidRPr="00EB140A">
        <w:rPr>
          <w:rFonts w:eastAsia="Verdana" w:cs="Verdana"/>
          <w:lang w:val="es-ES"/>
        </w:rPr>
        <w:t>4)</w:t>
      </w:r>
      <w:r w:rsidRPr="00EB140A">
        <w:rPr>
          <w:rFonts w:eastAsia="Verdana" w:cs="Verdana"/>
          <w:lang w:val="es-ES"/>
        </w:rPr>
        <w:tab/>
      </w:r>
      <w:r w:rsidR="003B64D6">
        <w:fldChar w:fldCharType="begin"/>
      </w:r>
      <w:r w:rsidR="003B64D6" w:rsidRPr="003B64D6">
        <w:rPr>
          <w:lang w:val="es-ES"/>
          <w:rPrChange w:id="75" w:author="Elena Vicente" w:date="2022-11-04T10:12:00Z">
            <w:rPr/>
          </w:rPrChange>
        </w:rPr>
        <w:instrText xml:space="preserve"> HYPERLINK "https://library.wmo.int/doc_num.php?explnum_id=11197" \l "page=18" </w:instrText>
      </w:r>
      <w:r w:rsidR="003B64D6">
        <w:fldChar w:fldCharType="separate"/>
      </w:r>
      <w:r w:rsidR="00C3520E" w:rsidRPr="00EB140A">
        <w:rPr>
          <w:lang w:val="es-ES"/>
        </w:rPr>
        <w:t xml:space="preserve">la </w:t>
      </w:r>
      <w:r w:rsidR="00C3520E" w:rsidRPr="00FC144A">
        <w:rPr>
          <w:color w:val="0000FF"/>
          <w:lang w:val="es-ES"/>
        </w:rPr>
        <w:t>Resolución 1 (INFCOM-1)</w:t>
      </w:r>
      <w:r w:rsidR="00C3520E" w:rsidRPr="00EB140A">
        <w:rPr>
          <w:lang w:val="es-ES"/>
        </w:rPr>
        <w:t xml:space="preserve"> — Establecimiento de los comités permanentes y los grupos de estudio de la Comisión de Observaciones, Infraestructura y Sistemas de Información, por la cual se establece el Grupo de Estudio Mixto sobre el SMOC para, entre otras cosas, garantizar que el programa del SMOC siga proporcionando orientación y apoyo a los sistemas de observación pertinentes y para respaldar el enfoque del sistema Tierra y los servicios climáticos de la OMM,</w:t>
      </w:r>
      <w:r w:rsidR="003B64D6">
        <w:rPr>
          <w:lang w:val="es-ES"/>
        </w:rPr>
        <w:fldChar w:fldCharType="end"/>
      </w:r>
    </w:p>
    <w:p w14:paraId="4B69CF1E" w14:textId="4B76C97A" w:rsidR="001D0357" w:rsidRPr="00EB140A" w:rsidRDefault="001D0357" w:rsidP="001D0357">
      <w:pPr>
        <w:pStyle w:val="WMOBodyText"/>
        <w:rPr>
          <w:lang w:val="es-ES"/>
        </w:rPr>
      </w:pPr>
      <w:r>
        <w:rPr>
          <w:b/>
          <w:bCs/>
          <w:lang w:val="es-ES"/>
        </w:rPr>
        <w:t>Teniendo en cuenta</w:t>
      </w:r>
      <w:r>
        <w:rPr>
          <w:lang w:val="es-ES"/>
        </w:rPr>
        <w:t xml:space="preserve"> que el plan de trabajo a largo plazo de la OMM para el período 2020</w:t>
      </w:r>
      <w:r w:rsidR="00FC144A">
        <w:rPr>
          <w:lang w:val="es-ES"/>
        </w:rPr>
        <w:noBreakHyphen/>
      </w:r>
      <w:r>
        <w:rPr>
          <w:lang w:val="es-ES"/>
        </w:rPr>
        <w:t>2023 tiene como dos de sus prioridades principales el apoyo a la toma de decisiones climáticamente inteligentes y la mejora del valor socioeconómico de los servicios climáticos,</w:t>
      </w:r>
    </w:p>
    <w:p w14:paraId="353B8FB6" w14:textId="17E78853" w:rsidR="001D0357" w:rsidRPr="00EB140A" w:rsidRDefault="001D0357" w:rsidP="001D0357">
      <w:pPr>
        <w:tabs>
          <w:tab w:val="clear" w:pos="1134"/>
        </w:tabs>
        <w:spacing w:before="240"/>
        <w:jc w:val="left"/>
        <w:rPr>
          <w:rFonts w:eastAsia="Verdana" w:cs="Verdana"/>
          <w:lang w:val="es-ES"/>
        </w:rPr>
      </w:pPr>
      <w:r>
        <w:rPr>
          <w:b/>
          <w:bCs/>
          <w:lang w:val="es-ES"/>
        </w:rPr>
        <w:t>Habiendo examinado</w:t>
      </w:r>
      <w:r>
        <w:rPr>
          <w:lang w:val="es-ES"/>
        </w:rPr>
        <w:t xml:space="preserve"> los documentos </w:t>
      </w:r>
      <w:proofErr w:type="spellStart"/>
      <w:r>
        <w:rPr>
          <w:i/>
          <w:iCs/>
          <w:lang w:val="es-ES"/>
        </w:rPr>
        <w:t>The</w:t>
      </w:r>
      <w:proofErr w:type="spellEnd"/>
      <w:r>
        <w:rPr>
          <w:i/>
          <w:iCs/>
          <w:lang w:val="es-ES"/>
        </w:rPr>
        <w:t xml:space="preserve"> 2022 GCOS </w:t>
      </w:r>
      <w:proofErr w:type="spellStart"/>
      <w:r>
        <w:rPr>
          <w:i/>
          <w:iCs/>
          <w:lang w:val="es-ES"/>
        </w:rPr>
        <w:t>Implementation</w:t>
      </w:r>
      <w:proofErr w:type="spellEnd"/>
      <w:r>
        <w:rPr>
          <w:i/>
          <w:iCs/>
          <w:lang w:val="es-ES"/>
        </w:rPr>
        <w:t xml:space="preserve"> Plan </w:t>
      </w:r>
      <w:r w:rsidR="00AC1E3E">
        <w:rPr>
          <w:lang w:val="es-ES"/>
        </w:rPr>
        <w:t xml:space="preserve">(GCOS-244) </w:t>
      </w:r>
      <w:r>
        <w:rPr>
          <w:lang w:val="es-ES"/>
        </w:rPr>
        <w:t xml:space="preserve">(Plan de Ejecución del GCOS para 2022) [véase el documento </w:t>
      </w:r>
      <w:r w:rsidR="003B64D6">
        <w:fldChar w:fldCharType="begin"/>
      </w:r>
      <w:r w:rsidR="003B64D6" w:rsidRPr="003B64D6">
        <w:rPr>
          <w:lang w:val="es-ES"/>
          <w:rPrChange w:id="76" w:author="Elena Vicente" w:date="2022-11-04T10:12:00Z">
            <w:rPr/>
          </w:rPrChange>
        </w:rPr>
        <w:instrText xml:space="preserve"> HYPERLINK "https://meetings.wmo.int/INFCOM-2/InformationDocuments/Forms/AllItems.aspx" </w:instrText>
      </w:r>
      <w:r w:rsidR="003B64D6">
        <w:fldChar w:fldCharType="separate"/>
      </w:r>
      <w:r w:rsidR="00FC144A">
        <w:rPr>
          <w:rStyle w:val="Hyperlink"/>
          <w:lang w:val="es-ES"/>
        </w:rPr>
        <w:t>INFCOM-2/INF. 6.1(11.1)</w:t>
      </w:r>
      <w:r w:rsidR="003B64D6">
        <w:rPr>
          <w:rStyle w:val="Hyperlink"/>
          <w:lang w:val="es-ES"/>
        </w:rPr>
        <w:fldChar w:fldCharType="end"/>
      </w:r>
      <w:r>
        <w:rPr>
          <w:lang w:val="es-ES"/>
        </w:rPr>
        <w:t xml:space="preserve">] y </w:t>
      </w:r>
      <w:proofErr w:type="spellStart"/>
      <w:r>
        <w:rPr>
          <w:i/>
          <w:iCs/>
          <w:lang w:val="es-ES"/>
        </w:rPr>
        <w:t>The</w:t>
      </w:r>
      <w:proofErr w:type="spellEnd"/>
      <w:r>
        <w:rPr>
          <w:i/>
          <w:iCs/>
          <w:lang w:val="es-ES"/>
        </w:rPr>
        <w:t xml:space="preserve"> 2022 GCOS </w:t>
      </w:r>
      <w:proofErr w:type="spellStart"/>
      <w:r>
        <w:rPr>
          <w:i/>
          <w:iCs/>
          <w:lang w:val="es-ES"/>
        </w:rPr>
        <w:t>ECVs</w:t>
      </w:r>
      <w:proofErr w:type="spellEnd"/>
      <w:r>
        <w:rPr>
          <w:i/>
          <w:iCs/>
          <w:lang w:val="es-ES"/>
        </w:rPr>
        <w:t xml:space="preserve"> </w:t>
      </w:r>
      <w:proofErr w:type="spellStart"/>
      <w:r>
        <w:rPr>
          <w:i/>
          <w:iCs/>
          <w:lang w:val="es-ES"/>
        </w:rPr>
        <w:t>Requirements</w:t>
      </w:r>
      <w:proofErr w:type="spellEnd"/>
      <w:r>
        <w:rPr>
          <w:lang w:val="es-ES"/>
        </w:rPr>
        <w:t xml:space="preserve"> </w:t>
      </w:r>
      <w:r w:rsidR="00AC1E3E">
        <w:rPr>
          <w:lang w:val="es-ES"/>
        </w:rPr>
        <w:t xml:space="preserve">(GCOS-245) </w:t>
      </w:r>
      <w:r>
        <w:rPr>
          <w:lang w:val="es-ES"/>
        </w:rPr>
        <w:t>(Necesidades de las variables climáticas esenciales del GCOS</w:t>
      </w:r>
      <w:r w:rsidR="0040604A">
        <w:rPr>
          <w:lang w:val="es-ES"/>
        </w:rPr>
        <w:t xml:space="preserve"> para 2022</w:t>
      </w:r>
      <w:r>
        <w:rPr>
          <w:lang w:val="es-ES"/>
        </w:rPr>
        <w:t xml:space="preserve">) [véase el documento </w:t>
      </w:r>
      <w:r w:rsidR="003B64D6">
        <w:fldChar w:fldCharType="begin"/>
      </w:r>
      <w:r w:rsidR="003B64D6" w:rsidRPr="003B64D6">
        <w:rPr>
          <w:lang w:val="es-ES"/>
          <w:rPrChange w:id="77" w:author="Elena Vicente" w:date="2022-11-04T10:12:00Z">
            <w:rPr/>
          </w:rPrChange>
        </w:rPr>
        <w:instrText xml:space="preserve"> HYPERLINK "https://meetings.wmo.int/INFCOM-2/InformationDocuments/Forms/AllItems.aspx" </w:instrText>
      </w:r>
      <w:r w:rsidR="003B64D6">
        <w:fldChar w:fldCharType="separate"/>
      </w:r>
      <w:r w:rsidR="00FC144A" w:rsidRPr="00FC144A">
        <w:rPr>
          <w:rStyle w:val="Hyperlink"/>
          <w:lang w:val="es-ES"/>
        </w:rPr>
        <w:t>INFCOM-2/INF. 6.1(11.2)</w:t>
      </w:r>
      <w:r w:rsidR="003B64D6">
        <w:rPr>
          <w:rStyle w:val="Hyperlink"/>
          <w:lang w:val="es-ES"/>
        </w:rPr>
        <w:fldChar w:fldCharType="end"/>
      </w:r>
      <w:r>
        <w:rPr>
          <w:lang w:val="es-ES"/>
        </w:rPr>
        <w:t>],</w:t>
      </w:r>
    </w:p>
    <w:p w14:paraId="4904FC7A" w14:textId="07BF7825" w:rsidR="009924E1" w:rsidRPr="00EB140A" w:rsidRDefault="009924E1" w:rsidP="009924E1">
      <w:pPr>
        <w:pStyle w:val="WMOBodyText"/>
        <w:rPr>
          <w:i/>
          <w:iCs/>
          <w:lang w:val="es-ES"/>
        </w:rPr>
      </w:pPr>
      <w:r>
        <w:rPr>
          <w:b/>
          <w:bCs/>
          <w:lang w:val="es-ES"/>
        </w:rPr>
        <w:t>Habiendo examinado también</w:t>
      </w:r>
      <w:r>
        <w:rPr>
          <w:lang w:val="es-ES"/>
        </w:rPr>
        <w:t xml:space="preserve"> el "Apéndice conjunto de la OMM y los Servicios Meteorológicos e Hidrológicos Nacionales (SMHN) al Plan de Ejecución del GCOS para 2022" que figura en el anexo </w:t>
      </w:r>
      <w:r w:rsidR="00906569">
        <w:rPr>
          <w:lang w:val="es-ES"/>
        </w:rPr>
        <w:t>a</w:t>
      </w:r>
      <w:r>
        <w:rPr>
          <w:lang w:val="es-ES"/>
        </w:rPr>
        <w:t xml:space="preserve"> la presente </w:t>
      </w:r>
      <w:r w:rsidR="003A6EE8">
        <w:rPr>
          <w:lang w:val="es-ES"/>
        </w:rPr>
        <w:t>R</w:t>
      </w:r>
      <w:r>
        <w:rPr>
          <w:lang w:val="es-ES"/>
        </w:rPr>
        <w:t>esolución,</w:t>
      </w:r>
    </w:p>
    <w:p w14:paraId="5F56B979" w14:textId="77777777" w:rsidR="001D0357" w:rsidRPr="00EB140A" w:rsidRDefault="001D0357" w:rsidP="001D0357">
      <w:pPr>
        <w:tabs>
          <w:tab w:val="clear" w:pos="1134"/>
        </w:tabs>
        <w:spacing w:before="240"/>
        <w:jc w:val="left"/>
        <w:rPr>
          <w:rFonts w:eastAsia="Verdana" w:cs="Verdana"/>
          <w:lang w:val="es-ES"/>
        </w:rPr>
      </w:pPr>
      <w:r>
        <w:rPr>
          <w:b/>
          <w:bCs/>
          <w:lang w:val="es-ES"/>
        </w:rPr>
        <w:t>Habiendo considerado</w:t>
      </w:r>
      <w:r>
        <w:rPr>
          <w:lang w:val="es-ES"/>
        </w:rPr>
        <w:t xml:space="preserve"> la Recomendación ##/1 (EC-76),</w:t>
      </w:r>
    </w:p>
    <w:p w14:paraId="1D16390A" w14:textId="5E538700" w:rsidR="001D0357" w:rsidRPr="00EB140A" w:rsidRDefault="001D0357" w:rsidP="001D0357">
      <w:pPr>
        <w:tabs>
          <w:tab w:val="clear" w:pos="1134"/>
        </w:tabs>
        <w:spacing w:before="240"/>
        <w:jc w:val="left"/>
        <w:rPr>
          <w:rFonts w:eastAsia="Verdana" w:cs="Verdana"/>
          <w:bCs/>
          <w:lang w:val="es-ES"/>
        </w:rPr>
      </w:pPr>
      <w:r>
        <w:rPr>
          <w:b/>
          <w:bCs/>
          <w:lang w:val="es-ES"/>
        </w:rPr>
        <w:t>Hace suyas</w:t>
      </w:r>
      <w:r>
        <w:rPr>
          <w:lang w:val="es-ES"/>
        </w:rPr>
        <w:t xml:space="preserve"> las conclusiones de los documentos </w:t>
      </w:r>
      <w:proofErr w:type="spellStart"/>
      <w:r>
        <w:rPr>
          <w:i/>
          <w:iCs/>
          <w:lang w:val="es-ES"/>
        </w:rPr>
        <w:t>The</w:t>
      </w:r>
      <w:proofErr w:type="spellEnd"/>
      <w:r>
        <w:rPr>
          <w:i/>
          <w:iCs/>
          <w:lang w:val="es-ES"/>
        </w:rPr>
        <w:t xml:space="preserve"> 2022 GCOS </w:t>
      </w:r>
      <w:proofErr w:type="spellStart"/>
      <w:r>
        <w:rPr>
          <w:i/>
          <w:iCs/>
          <w:lang w:val="es-ES"/>
        </w:rPr>
        <w:t>Implementation</w:t>
      </w:r>
      <w:proofErr w:type="spellEnd"/>
      <w:r>
        <w:rPr>
          <w:i/>
          <w:iCs/>
          <w:lang w:val="es-ES"/>
        </w:rPr>
        <w:t xml:space="preserve"> Plan</w:t>
      </w:r>
      <w:r>
        <w:rPr>
          <w:lang w:val="es-ES"/>
        </w:rPr>
        <w:t xml:space="preserve"> </w:t>
      </w:r>
      <w:r w:rsidR="00B24FE5">
        <w:rPr>
          <w:lang w:val="es-ES"/>
        </w:rPr>
        <w:t>(GCOS</w:t>
      </w:r>
      <w:r w:rsidR="00FC144A">
        <w:rPr>
          <w:lang w:val="es-ES"/>
        </w:rPr>
        <w:noBreakHyphen/>
      </w:r>
      <w:r w:rsidR="00B24FE5">
        <w:rPr>
          <w:lang w:val="es-ES"/>
        </w:rPr>
        <w:t xml:space="preserve">244) </w:t>
      </w:r>
      <w:r>
        <w:rPr>
          <w:lang w:val="es-ES"/>
        </w:rPr>
        <w:t xml:space="preserve">(Plan de Ejecución del GCOS para 2022) y </w:t>
      </w:r>
      <w:proofErr w:type="spellStart"/>
      <w:r>
        <w:rPr>
          <w:i/>
          <w:iCs/>
          <w:lang w:val="es-ES"/>
        </w:rPr>
        <w:t>The</w:t>
      </w:r>
      <w:proofErr w:type="spellEnd"/>
      <w:r>
        <w:rPr>
          <w:i/>
          <w:iCs/>
          <w:lang w:val="es-ES"/>
        </w:rPr>
        <w:t xml:space="preserve"> 2022 GCOS </w:t>
      </w:r>
      <w:proofErr w:type="spellStart"/>
      <w:r>
        <w:rPr>
          <w:i/>
          <w:iCs/>
          <w:lang w:val="es-ES"/>
        </w:rPr>
        <w:t>ECVs</w:t>
      </w:r>
      <w:proofErr w:type="spellEnd"/>
      <w:r>
        <w:rPr>
          <w:i/>
          <w:iCs/>
          <w:lang w:val="es-ES"/>
        </w:rPr>
        <w:t xml:space="preserve"> </w:t>
      </w:r>
      <w:proofErr w:type="spellStart"/>
      <w:r>
        <w:rPr>
          <w:i/>
          <w:iCs/>
          <w:lang w:val="es-ES"/>
        </w:rPr>
        <w:t>Requirements</w:t>
      </w:r>
      <w:proofErr w:type="spellEnd"/>
      <w:r>
        <w:rPr>
          <w:lang w:val="es-ES"/>
        </w:rPr>
        <w:t xml:space="preserve"> </w:t>
      </w:r>
      <w:r w:rsidR="00B24FE5">
        <w:rPr>
          <w:lang w:val="es-ES"/>
        </w:rPr>
        <w:t xml:space="preserve">(GCOS-245) </w:t>
      </w:r>
      <w:r>
        <w:rPr>
          <w:lang w:val="es-ES"/>
        </w:rPr>
        <w:t>(Necesidades de las variables climáticas esenciales del GCOS</w:t>
      </w:r>
      <w:r w:rsidR="00A11FDF">
        <w:rPr>
          <w:lang w:val="es-ES"/>
        </w:rPr>
        <w:t xml:space="preserve"> para 2022</w:t>
      </w:r>
      <w:r>
        <w:rPr>
          <w:lang w:val="es-ES"/>
        </w:rPr>
        <w:t>);</w:t>
      </w:r>
    </w:p>
    <w:p w14:paraId="7897058D" w14:textId="7670A64F" w:rsidR="001D0357" w:rsidRPr="00EB140A" w:rsidRDefault="002C5093" w:rsidP="001D0357">
      <w:pPr>
        <w:pStyle w:val="WMOBodyText"/>
        <w:rPr>
          <w:lang w:val="es-ES"/>
        </w:rPr>
      </w:pPr>
      <w:r>
        <w:rPr>
          <w:b/>
          <w:bCs/>
          <w:lang w:val="es-ES"/>
        </w:rPr>
        <w:t xml:space="preserve">Alienta </w:t>
      </w:r>
      <w:r w:rsidR="001D0357">
        <w:rPr>
          <w:lang w:val="es-ES"/>
        </w:rPr>
        <w:t xml:space="preserve">a los Miembros a colaborar con los asociados nacionales para tratar la lista completa de acciones previstas en el documento </w:t>
      </w:r>
      <w:proofErr w:type="spellStart"/>
      <w:r w:rsidR="001D0357">
        <w:rPr>
          <w:i/>
          <w:iCs/>
          <w:lang w:val="es-ES"/>
        </w:rPr>
        <w:t>The</w:t>
      </w:r>
      <w:proofErr w:type="spellEnd"/>
      <w:r w:rsidR="001D0357">
        <w:rPr>
          <w:i/>
          <w:iCs/>
          <w:lang w:val="es-ES"/>
        </w:rPr>
        <w:t xml:space="preserve"> 2022 GCOS </w:t>
      </w:r>
      <w:proofErr w:type="spellStart"/>
      <w:r w:rsidR="001D0357">
        <w:rPr>
          <w:i/>
          <w:iCs/>
          <w:lang w:val="es-ES"/>
        </w:rPr>
        <w:t>Implementation</w:t>
      </w:r>
      <w:proofErr w:type="spellEnd"/>
      <w:r w:rsidR="001D0357">
        <w:rPr>
          <w:i/>
          <w:iCs/>
          <w:lang w:val="es-ES"/>
        </w:rPr>
        <w:t xml:space="preserve"> Plan</w:t>
      </w:r>
      <w:r w:rsidR="001D0357">
        <w:rPr>
          <w:lang w:val="es-ES"/>
        </w:rPr>
        <w:t xml:space="preserve"> </w:t>
      </w:r>
      <w:r w:rsidR="00305EB2">
        <w:rPr>
          <w:lang w:val="es-ES"/>
        </w:rPr>
        <w:t xml:space="preserve">(GCOS-244) </w:t>
      </w:r>
      <w:r w:rsidR="001D0357">
        <w:rPr>
          <w:lang w:val="es-ES"/>
        </w:rPr>
        <w:t>(Plan de Ejecución del GCOS para 2022);</w:t>
      </w:r>
    </w:p>
    <w:p w14:paraId="54BCF905" w14:textId="5AA91551" w:rsidR="0019348D" w:rsidRPr="00EB140A" w:rsidRDefault="001D0357" w:rsidP="003C6013">
      <w:pPr>
        <w:tabs>
          <w:tab w:val="clear" w:pos="1134"/>
        </w:tabs>
        <w:spacing w:before="240"/>
        <w:jc w:val="left"/>
        <w:rPr>
          <w:rFonts w:eastAsia="Verdana" w:cs="Verdana"/>
          <w:bCs/>
          <w:lang w:val="es-ES"/>
        </w:rPr>
      </w:pPr>
      <w:r>
        <w:rPr>
          <w:b/>
          <w:bCs/>
          <w:lang w:val="es-ES"/>
        </w:rPr>
        <w:t xml:space="preserve">Insta </w:t>
      </w:r>
      <w:r>
        <w:rPr>
          <w:lang w:val="es-ES"/>
        </w:rPr>
        <w:t xml:space="preserve">a los Miembros a adoptar medidas para tratar las acciones pertinentes que figuran en el anexo a la presente </w:t>
      </w:r>
      <w:r w:rsidR="00CA60BD">
        <w:rPr>
          <w:lang w:val="es-ES"/>
        </w:rPr>
        <w:t>R</w:t>
      </w:r>
      <w:r>
        <w:rPr>
          <w:lang w:val="es-ES"/>
        </w:rPr>
        <w:t>esolución;</w:t>
      </w:r>
    </w:p>
    <w:p w14:paraId="70AA05F6" w14:textId="5706E7DB" w:rsidR="001D0357" w:rsidRPr="00EB140A" w:rsidRDefault="00CD53C5" w:rsidP="001D0357">
      <w:pPr>
        <w:pStyle w:val="WMOBodyText"/>
        <w:rPr>
          <w:bCs/>
          <w:lang w:val="es-ES"/>
        </w:rPr>
      </w:pPr>
      <w:r>
        <w:rPr>
          <w:b/>
          <w:bCs/>
          <w:lang w:val="es-ES"/>
        </w:rPr>
        <w:lastRenderedPageBreak/>
        <w:t xml:space="preserve">Solicita </w:t>
      </w:r>
      <w:r w:rsidR="001D0357">
        <w:rPr>
          <w:lang w:val="es-ES"/>
        </w:rPr>
        <w:t xml:space="preserve">al presidente de la INFCOM que facilite la aplicación de las acciones pertinentes que figuran en el anexo a la presente </w:t>
      </w:r>
      <w:r>
        <w:rPr>
          <w:lang w:val="es-ES"/>
        </w:rPr>
        <w:t>R</w:t>
      </w:r>
      <w:r w:rsidR="001D0357">
        <w:rPr>
          <w:lang w:val="es-ES"/>
        </w:rPr>
        <w:t>esolución ("Apéndice conjunto de la OMM y los Servicios Meteorológicos e Hidrológicos Nacionales (SMHN) al Plan de Ejecución del GCOS para 2022");</w:t>
      </w:r>
    </w:p>
    <w:p w14:paraId="45B3A3B4" w14:textId="0B41B3BE" w:rsidR="003C6013" w:rsidRPr="00EB140A" w:rsidRDefault="00CD53C5" w:rsidP="001D0357">
      <w:pPr>
        <w:pStyle w:val="WMOBodyText"/>
        <w:rPr>
          <w:lang w:val="es-ES"/>
        </w:rPr>
      </w:pPr>
      <w:r>
        <w:rPr>
          <w:b/>
          <w:bCs/>
          <w:lang w:val="es-ES"/>
        </w:rPr>
        <w:t xml:space="preserve">Solicita </w:t>
      </w:r>
      <w:r w:rsidR="003C6013">
        <w:rPr>
          <w:lang w:val="es-ES"/>
        </w:rPr>
        <w:t xml:space="preserve">al Secretario General que apoye a los Miembros en el tratamiento de las acciones pertinentes que figuran en el anexo a la presente </w:t>
      </w:r>
      <w:r w:rsidR="00EF712D">
        <w:rPr>
          <w:lang w:val="es-ES"/>
        </w:rPr>
        <w:t>R</w:t>
      </w:r>
      <w:r w:rsidR="003C6013">
        <w:rPr>
          <w:lang w:val="es-ES"/>
        </w:rPr>
        <w:t>esolución ("Apéndice conjunto de la OMM y los Servicios Meteorológicos e Hidrológicos Nacionales (SMHN) al Plan de Ejecución del GCOS para 2022");</w:t>
      </w:r>
    </w:p>
    <w:p w14:paraId="179C1B9E" w14:textId="77777777" w:rsidR="001D0357" w:rsidRPr="00EB140A" w:rsidRDefault="001D0357" w:rsidP="001D0357">
      <w:pPr>
        <w:tabs>
          <w:tab w:val="clear" w:pos="1134"/>
        </w:tabs>
        <w:spacing w:before="240"/>
        <w:jc w:val="left"/>
        <w:rPr>
          <w:rFonts w:eastAsia="Verdana" w:cs="Verdana"/>
          <w:bCs/>
          <w:lang w:val="es-ES"/>
        </w:rPr>
      </w:pPr>
      <w:r>
        <w:rPr>
          <w:b/>
          <w:bCs/>
          <w:lang w:val="es-ES"/>
        </w:rPr>
        <w:t xml:space="preserve">Invita </w:t>
      </w:r>
      <w:r>
        <w:rPr>
          <w:lang w:val="es-ES"/>
        </w:rPr>
        <w:t>a los demás copatrocinadores del GCOS (la Comisión Oceanográfica Intergubernamental de la UNESCO (COI), el Programa de las Naciones Unidas para el Medio Ambiente (PNUMA) y el Consejo Internacional de Ciencias) a seguir apoyando el programa del GCOS.</w:t>
      </w:r>
    </w:p>
    <w:p w14:paraId="5ADC2D1A" w14:textId="168100C4" w:rsidR="001D0357" w:rsidRPr="00EB140A" w:rsidRDefault="001D0357" w:rsidP="00FC144A">
      <w:pPr>
        <w:pStyle w:val="WMOBodyText"/>
        <w:spacing w:before="360" w:after="480"/>
        <w:jc w:val="center"/>
        <w:rPr>
          <w:lang w:val="es-ES"/>
        </w:rPr>
      </w:pPr>
      <w:r>
        <w:rPr>
          <w:lang w:val="es-ES"/>
        </w:rPr>
        <w:t>__________</w:t>
      </w:r>
      <w:r w:rsidR="00FC144A">
        <w:rPr>
          <w:lang w:val="es-ES"/>
        </w:rPr>
        <w:t>____</w:t>
      </w:r>
    </w:p>
    <w:p w14:paraId="4BBB1AD5" w14:textId="1D6A3BB4" w:rsidR="00BF4EDC" w:rsidRPr="00EB140A" w:rsidRDefault="00BF4EDC" w:rsidP="00BF4EDC">
      <w:pPr>
        <w:pStyle w:val="WMOBodyText"/>
        <w:rPr>
          <w:lang w:val="es-ES"/>
        </w:rPr>
      </w:pPr>
      <w:r>
        <w:rPr>
          <w:lang w:val="es-ES"/>
        </w:rPr>
        <w:t xml:space="preserve">Véanse los documentos </w:t>
      </w:r>
      <w:r w:rsidR="003B64D6">
        <w:fldChar w:fldCharType="begin"/>
      </w:r>
      <w:r w:rsidR="003B64D6" w:rsidRPr="003B64D6">
        <w:rPr>
          <w:lang w:val="es-ES"/>
          <w:rPrChange w:id="78" w:author="Elena Vicente" w:date="2022-11-04T10:12:00Z">
            <w:rPr/>
          </w:rPrChange>
        </w:rPr>
        <w:instrText xml:space="preserve"> HYPERLINK "https://meetings.wmo.int/INFCOM-2/InformationDocuments/Forms/AllItems.aspx" </w:instrText>
      </w:r>
      <w:r w:rsidR="003B64D6">
        <w:fldChar w:fldCharType="separate"/>
      </w:r>
      <w:r w:rsidRPr="00FC144A">
        <w:rPr>
          <w:rStyle w:val="Hyperlink"/>
          <w:lang w:val="es-ES"/>
        </w:rPr>
        <w:t>INFCOM-2/INF. 6.1(11.1)</w:t>
      </w:r>
      <w:r w:rsidR="003B64D6">
        <w:rPr>
          <w:rStyle w:val="Hyperlink"/>
          <w:lang w:val="es-ES"/>
        </w:rPr>
        <w:fldChar w:fldCharType="end"/>
      </w:r>
      <w:r>
        <w:rPr>
          <w:lang w:val="es-ES"/>
        </w:rPr>
        <w:t xml:space="preserve"> e </w:t>
      </w:r>
      <w:r w:rsidR="003B64D6">
        <w:fldChar w:fldCharType="begin"/>
      </w:r>
      <w:r w:rsidR="003B64D6" w:rsidRPr="003B64D6">
        <w:rPr>
          <w:lang w:val="es-ES"/>
          <w:rPrChange w:id="79" w:author="Elena Vicente" w:date="2022-11-04T10:12:00Z">
            <w:rPr/>
          </w:rPrChange>
        </w:rPr>
        <w:instrText xml:space="preserve"> HYPERLINK "https://meetings.wmo.int/INFCOM-2/InformationDocuments/Forms/AllItems.aspx" </w:instrText>
      </w:r>
      <w:r w:rsidR="003B64D6">
        <w:fldChar w:fldCharType="separate"/>
      </w:r>
      <w:r w:rsidRPr="00FC144A">
        <w:rPr>
          <w:rStyle w:val="Hyperlink"/>
          <w:lang w:val="es-ES"/>
        </w:rPr>
        <w:t>INFCOM-2/INF. 6.1(11.2)</w:t>
      </w:r>
      <w:r w:rsidR="003B64D6">
        <w:rPr>
          <w:rStyle w:val="Hyperlink"/>
          <w:lang w:val="es-ES"/>
        </w:rPr>
        <w:fldChar w:fldCharType="end"/>
      </w:r>
      <w:r>
        <w:rPr>
          <w:lang w:val="es-ES"/>
        </w:rPr>
        <w:t xml:space="preserve"> para más información.</w:t>
      </w:r>
    </w:p>
    <w:p w14:paraId="640135CB" w14:textId="77777777" w:rsidR="00BF4EDC" w:rsidRPr="00EB140A" w:rsidRDefault="00BF4EDC">
      <w:pPr>
        <w:tabs>
          <w:tab w:val="clear" w:pos="1134"/>
        </w:tabs>
        <w:jc w:val="left"/>
        <w:rPr>
          <w:rFonts w:eastAsia="Verdana" w:cs="Verdana"/>
          <w:b/>
          <w:bCs/>
          <w:iCs/>
          <w:sz w:val="22"/>
          <w:szCs w:val="22"/>
          <w:lang w:val="es-ES" w:eastAsia="zh-TW"/>
        </w:rPr>
      </w:pPr>
      <w:r w:rsidRPr="00EB140A">
        <w:rPr>
          <w:lang w:val="es-ES"/>
        </w:rPr>
        <w:br w:type="page"/>
      </w:r>
    </w:p>
    <w:p w14:paraId="1D79937A" w14:textId="290ECB31" w:rsidR="009D4574" w:rsidRPr="005058D2" w:rsidRDefault="009D4574" w:rsidP="006F47FC">
      <w:pPr>
        <w:pStyle w:val="Heading2"/>
      </w:pPr>
      <w:bookmarkStart w:id="80" w:name="_Annex_to_draft_5"/>
      <w:bookmarkEnd w:id="80"/>
      <w:r w:rsidRPr="005058D2">
        <w:lastRenderedPageBreak/>
        <w:t xml:space="preserve">Annex to draft </w:t>
      </w:r>
      <w:r w:rsidR="006B3A7A" w:rsidRPr="005058D2">
        <w:t>Resolution ##/1 (Cg-19)</w:t>
      </w:r>
    </w:p>
    <w:p w14:paraId="3795ED1E" w14:textId="3F09C44A" w:rsidR="0011670D" w:rsidRPr="005058D2" w:rsidRDefault="005D459B" w:rsidP="005D459B">
      <w:pPr>
        <w:pStyle w:val="WMOBodyText"/>
        <w:spacing w:before="600" w:after="600"/>
        <w:jc w:val="center"/>
        <w:rPr>
          <w:b/>
          <w:bCs/>
        </w:rPr>
      </w:pPr>
      <w:r w:rsidRPr="005058D2">
        <w:rPr>
          <w:rFonts w:cs="Calibri"/>
          <w:b/>
          <w:bCs/>
          <w:color w:val="201F1E"/>
          <w:sz w:val="22"/>
          <w:szCs w:val="22"/>
          <w:shd w:val="clear" w:color="auto" w:fill="FFFFFF"/>
        </w:rPr>
        <w:t>WMO/NMHS Supplement to the 2022 GCOS Implementation Plan</w:t>
      </w:r>
    </w:p>
    <w:p w14:paraId="5C1B63EB" w14:textId="0DB9AF8E" w:rsidR="00F7176C" w:rsidRPr="005058D2" w:rsidRDefault="00F7176C" w:rsidP="005D459B">
      <w:pPr>
        <w:tabs>
          <w:tab w:val="clear" w:pos="1134"/>
        </w:tabs>
        <w:jc w:val="left"/>
        <w:rPr>
          <w:rFonts w:eastAsia="MS Mincho" w:cs="Times New Roman"/>
          <w:b/>
          <w:bCs/>
          <w:sz w:val="18"/>
          <w:szCs w:val="18"/>
        </w:rPr>
      </w:pPr>
    </w:p>
    <w:p w14:paraId="27909063" w14:textId="77777777" w:rsidR="005D459B" w:rsidRPr="005058D2" w:rsidRDefault="005D459B" w:rsidP="005D459B">
      <w:pPr>
        <w:pStyle w:val="WMOBodyText"/>
        <w:rPr>
          <w:lang w:eastAsia="en-US"/>
        </w:rPr>
      </w:pPr>
    </w:p>
    <w:p w14:paraId="21D51BD8" w14:textId="77777777" w:rsidR="00F7176C" w:rsidRPr="005058D2" w:rsidRDefault="00F7176C" w:rsidP="00F7176C">
      <w:pPr>
        <w:tabs>
          <w:tab w:val="clear" w:pos="1134"/>
        </w:tabs>
        <w:jc w:val="left"/>
        <w:rPr>
          <w:rFonts w:eastAsia="MS Mincho" w:cs="Times New Roman"/>
          <w:sz w:val="18"/>
          <w:szCs w:val="18"/>
        </w:rPr>
      </w:pPr>
    </w:p>
    <w:sdt>
      <w:sdtPr>
        <w:rPr>
          <w:rFonts w:ascii="Arial" w:eastAsia="MS Mincho" w:hAnsi="Arial" w:cs="Times New Roman"/>
          <w:color w:val="2B579A"/>
          <w:shd w:val="clear" w:color="auto" w:fill="E6E6E6"/>
        </w:rPr>
        <w:id w:val="670381509"/>
        <w:docPartObj>
          <w:docPartGallery w:val="Table of Contents"/>
          <w:docPartUnique/>
        </w:docPartObj>
      </w:sdtPr>
      <w:sdtEndPr/>
      <w:sdtContent>
        <w:p w14:paraId="0799EF69" w14:textId="77777777" w:rsidR="00B54E0D" w:rsidRPr="005058D2" w:rsidRDefault="00B54E0D" w:rsidP="005D459B">
          <w:pPr>
            <w:tabs>
              <w:tab w:val="clear" w:pos="1134"/>
              <w:tab w:val="left" w:pos="709"/>
              <w:tab w:val="right" w:leader="dot" w:pos="9622"/>
            </w:tabs>
            <w:spacing w:after="360"/>
            <w:jc w:val="left"/>
            <w:rPr>
              <w:rFonts w:eastAsia="MS Mincho" w:cs="Times New Roman"/>
              <w:b/>
              <w:bCs/>
              <w:color w:val="005BAA"/>
              <w:sz w:val="24"/>
              <w:szCs w:val="24"/>
            </w:rPr>
          </w:pPr>
          <w:r w:rsidRPr="005058D2">
            <w:rPr>
              <w:rFonts w:eastAsia="MS Mincho" w:cs="Times New Roman"/>
              <w:b/>
              <w:bCs/>
              <w:color w:val="005BAA"/>
              <w:sz w:val="24"/>
              <w:szCs w:val="24"/>
            </w:rPr>
            <w:t>Table of Contents</w:t>
          </w:r>
        </w:p>
        <w:p w14:paraId="37823CA0" w14:textId="4F8487FC"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1.</w:t>
          </w:r>
          <w:r w:rsidRPr="005058D2">
            <w:rPr>
              <w:rFonts w:eastAsia="MS Mincho"/>
              <w:noProof/>
              <w:sz w:val="22"/>
              <w:szCs w:val="22"/>
              <w:lang w:eastAsia="en-GB"/>
            </w:rPr>
            <w:tab/>
          </w:r>
          <w:r w:rsidRPr="005058D2">
            <w:rPr>
              <w:rFonts w:eastAsia="MS Mincho" w:cs="Times New Roman"/>
              <w:noProof/>
              <w:color w:val="0000FF"/>
            </w:rPr>
            <w:t>Introduction</w:t>
          </w:r>
          <w:r w:rsidRPr="005058D2">
            <w:rPr>
              <w:rFonts w:eastAsia="MS Mincho" w:cs="Times New Roman"/>
              <w:noProof/>
              <w:webHidden/>
            </w:rPr>
            <w:tab/>
          </w:r>
          <w:r w:rsidR="005058D2">
            <w:rPr>
              <w:rFonts w:eastAsia="MS Mincho" w:cs="Times New Roman"/>
              <w:noProof/>
              <w:webHidden/>
            </w:rPr>
            <w:t>8</w:t>
          </w:r>
        </w:p>
        <w:p w14:paraId="1A5CA9C8" w14:textId="071B6B63"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2.</w:t>
          </w:r>
          <w:r w:rsidRPr="005058D2">
            <w:rPr>
              <w:rFonts w:eastAsia="MS Mincho"/>
              <w:noProof/>
              <w:sz w:val="22"/>
              <w:szCs w:val="22"/>
              <w:lang w:eastAsia="en-GB"/>
            </w:rPr>
            <w:tab/>
          </w:r>
          <w:r w:rsidRPr="005058D2">
            <w:rPr>
              <w:rFonts w:eastAsia="MS Mincho" w:cs="Times New Roman"/>
              <w:noProof/>
              <w:color w:val="0000FF"/>
            </w:rPr>
            <w:t>Theme A: Ensuring Sustainability</w:t>
          </w:r>
          <w:r w:rsidRPr="005058D2">
            <w:rPr>
              <w:rFonts w:eastAsia="MS Mincho" w:cs="Times New Roman"/>
              <w:noProof/>
              <w:webHidden/>
            </w:rPr>
            <w:tab/>
          </w:r>
          <w:r w:rsidR="005058D2">
            <w:rPr>
              <w:rFonts w:eastAsia="MS Mincho" w:cs="Times New Roman"/>
              <w:noProof/>
              <w:webHidden/>
            </w:rPr>
            <w:t>10</w:t>
          </w:r>
        </w:p>
        <w:p w14:paraId="6FEA2775" w14:textId="5E31B801"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3.</w:t>
          </w:r>
          <w:r w:rsidRPr="005058D2">
            <w:rPr>
              <w:rFonts w:eastAsia="MS Mincho"/>
              <w:noProof/>
              <w:sz w:val="22"/>
              <w:szCs w:val="22"/>
              <w:lang w:eastAsia="en-GB"/>
            </w:rPr>
            <w:tab/>
          </w:r>
          <w:r w:rsidRPr="005058D2">
            <w:rPr>
              <w:rFonts w:eastAsia="MS Mincho" w:cs="Times New Roman"/>
              <w:noProof/>
              <w:color w:val="0000FF"/>
            </w:rPr>
            <w:t>Theme B: Filling Data Gaps</w:t>
          </w:r>
          <w:r w:rsidRPr="005058D2">
            <w:rPr>
              <w:rFonts w:eastAsia="MS Mincho" w:cs="Times New Roman"/>
              <w:noProof/>
              <w:webHidden/>
            </w:rPr>
            <w:tab/>
          </w:r>
          <w:r w:rsidR="005058D2">
            <w:rPr>
              <w:rFonts w:eastAsia="MS Mincho" w:cs="Times New Roman"/>
              <w:noProof/>
              <w:webHidden/>
            </w:rPr>
            <w:t>11</w:t>
          </w:r>
        </w:p>
        <w:p w14:paraId="04F8B07D" w14:textId="7D5769BD"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4.</w:t>
          </w:r>
          <w:r w:rsidRPr="005058D2">
            <w:rPr>
              <w:rFonts w:eastAsia="MS Mincho"/>
              <w:noProof/>
              <w:sz w:val="22"/>
              <w:szCs w:val="22"/>
              <w:lang w:eastAsia="en-GB"/>
            </w:rPr>
            <w:tab/>
          </w:r>
          <w:r w:rsidRPr="005058D2">
            <w:rPr>
              <w:rFonts w:eastAsia="MS Mincho" w:cs="Times New Roman"/>
              <w:noProof/>
              <w:color w:val="0000FF"/>
            </w:rPr>
            <w:t>Theme C: Improving data quality, AVAILABILITY AND utility, including reprocessing</w:t>
          </w:r>
          <w:r w:rsidRPr="005058D2">
            <w:rPr>
              <w:rFonts w:eastAsia="MS Mincho" w:cs="Times New Roman"/>
              <w:noProof/>
              <w:webHidden/>
            </w:rPr>
            <w:tab/>
          </w:r>
          <w:r w:rsidR="005058D2">
            <w:rPr>
              <w:rFonts w:eastAsia="MS Mincho" w:cs="Times New Roman"/>
              <w:noProof/>
              <w:webHidden/>
            </w:rPr>
            <w:t>23</w:t>
          </w:r>
        </w:p>
        <w:p w14:paraId="53975DFC" w14:textId="6E6AB346"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5.</w:t>
          </w:r>
          <w:r w:rsidRPr="005058D2">
            <w:rPr>
              <w:rFonts w:eastAsia="MS Mincho"/>
              <w:noProof/>
              <w:sz w:val="22"/>
              <w:szCs w:val="22"/>
              <w:lang w:eastAsia="en-GB"/>
            </w:rPr>
            <w:tab/>
          </w:r>
          <w:r w:rsidRPr="005058D2">
            <w:rPr>
              <w:rFonts w:eastAsia="MS Mincho" w:cs="Times New Roman"/>
              <w:noProof/>
              <w:color w:val="0000FF"/>
            </w:rPr>
            <w:t>Theme D: Managing Data</w:t>
          </w:r>
          <w:r w:rsidRPr="005058D2">
            <w:rPr>
              <w:rFonts w:eastAsia="MS Mincho" w:cs="Times New Roman"/>
              <w:noProof/>
              <w:webHidden/>
            </w:rPr>
            <w:tab/>
          </w:r>
          <w:r w:rsidR="005058D2">
            <w:rPr>
              <w:rFonts w:eastAsia="MS Mincho" w:cs="Times New Roman"/>
              <w:noProof/>
              <w:webHidden/>
            </w:rPr>
            <w:t>25</w:t>
          </w:r>
        </w:p>
        <w:p w14:paraId="70FD7DB0" w14:textId="550EA3D5"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6.</w:t>
          </w:r>
          <w:r w:rsidRPr="005058D2">
            <w:rPr>
              <w:rFonts w:eastAsia="MS Mincho"/>
              <w:noProof/>
              <w:sz w:val="22"/>
              <w:szCs w:val="22"/>
              <w:lang w:eastAsia="en-GB"/>
            </w:rPr>
            <w:tab/>
          </w:r>
          <w:r w:rsidRPr="005058D2">
            <w:rPr>
              <w:rFonts w:eastAsia="MS Mincho" w:cs="Times New Roman"/>
              <w:noProof/>
              <w:color w:val="0000FF"/>
            </w:rPr>
            <w:t>Theme E: Engaging with Countries</w:t>
          </w:r>
          <w:r w:rsidRPr="005058D2">
            <w:rPr>
              <w:rFonts w:eastAsia="MS Mincho" w:cs="Times New Roman"/>
              <w:noProof/>
              <w:webHidden/>
            </w:rPr>
            <w:tab/>
          </w:r>
          <w:r w:rsidR="005058D2">
            <w:rPr>
              <w:rFonts w:eastAsia="MS Mincho" w:cs="Times New Roman"/>
              <w:noProof/>
              <w:webHidden/>
            </w:rPr>
            <w:t>29</w:t>
          </w:r>
        </w:p>
        <w:p w14:paraId="47CBAD6B" w14:textId="18481CA6" w:rsidR="00B54E0D" w:rsidRPr="005058D2" w:rsidRDefault="00B54E0D" w:rsidP="005D459B">
          <w:pPr>
            <w:tabs>
              <w:tab w:val="clear" w:pos="1134"/>
              <w:tab w:val="left" w:pos="709"/>
              <w:tab w:val="right" w:leader="dot" w:pos="9639"/>
            </w:tabs>
            <w:spacing w:after="240"/>
            <w:jc w:val="left"/>
            <w:rPr>
              <w:rFonts w:eastAsia="MS Mincho"/>
              <w:noProof/>
              <w:sz w:val="22"/>
              <w:szCs w:val="22"/>
              <w:lang w:eastAsia="en-GB"/>
            </w:rPr>
          </w:pPr>
          <w:r w:rsidRPr="005058D2">
            <w:rPr>
              <w:rFonts w:eastAsia="MS Mincho" w:cs="Times New Roman"/>
              <w:noProof/>
              <w:color w:val="0000FF"/>
              <w14:scene3d>
                <w14:camera w14:prst="orthographicFront"/>
                <w14:lightRig w14:rig="threePt" w14:dir="t">
                  <w14:rot w14:lat="0" w14:lon="0" w14:rev="0"/>
                </w14:lightRig>
              </w14:scene3d>
            </w:rPr>
            <w:t>7.</w:t>
          </w:r>
          <w:r w:rsidRPr="005058D2">
            <w:rPr>
              <w:rFonts w:eastAsia="MS Mincho"/>
              <w:noProof/>
              <w:sz w:val="22"/>
              <w:szCs w:val="22"/>
              <w:lang w:eastAsia="en-GB"/>
            </w:rPr>
            <w:tab/>
          </w:r>
          <w:r w:rsidRPr="005058D2">
            <w:rPr>
              <w:rFonts w:eastAsia="MS Mincho" w:cs="Times New Roman"/>
              <w:noProof/>
              <w:color w:val="0000FF"/>
            </w:rPr>
            <w:t>Theme F: Other Emerging Needs</w:t>
          </w:r>
          <w:r w:rsidRPr="005058D2">
            <w:rPr>
              <w:rFonts w:eastAsia="MS Mincho" w:cs="Times New Roman"/>
              <w:noProof/>
              <w:webHidden/>
            </w:rPr>
            <w:tab/>
          </w:r>
          <w:r w:rsidR="005058D2">
            <w:rPr>
              <w:rFonts w:eastAsia="MS Mincho" w:cs="Times New Roman"/>
              <w:noProof/>
              <w:webHidden/>
            </w:rPr>
            <w:t>32</w:t>
          </w:r>
        </w:p>
        <w:p w14:paraId="6BC8ABAC" w14:textId="69A3E491" w:rsidR="00B54E0D" w:rsidRPr="005058D2" w:rsidRDefault="00B54E0D" w:rsidP="00B54E0D">
          <w:pPr>
            <w:tabs>
              <w:tab w:val="clear" w:pos="1134"/>
              <w:tab w:val="left" w:pos="709"/>
              <w:tab w:val="right" w:leader="dot" w:pos="9622"/>
            </w:tabs>
            <w:spacing w:after="60"/>
            <w:jc w:val="left"/>
            <w:rPr>
              <w:rFonts w:ascii="Arial" w:eastAsia="MS Mincho" w:hAnsi="Arial" w:cs="Times New Roman"/>
            </w:rPr>
          </w:pPr>
        </w:p>
        <w:p w14:paraId="0C6EE278" w14:textId="77777777" w:rsidR="00B54E0D" w:rsidRPr="005058D2" w:rsidRDefault="00350F4C" w:rsidP="00B54E0D">
          <w:pPr>
            <w:tabs>
              <w:tab w:val="clear" w:pos="1134"/>
              <w:tab w:val="left" w:pos="709"/>
              <w:tab w:val="right" w:leader="dot" w:pos="9622"/>
            </w:tabs>
            <w:spacing w:after="60"/>
            <w:jc w:val="left"/>
            <w:rPr>
              <w:rFonts w:ascii="Arial" w:eastAsia="MS Mincho" w:hAnsi="Arial" w:cs="Times New Roman"/>
            </w:rPr>
          </w:pPr>
        </w:p>
      </w:sdtContent>
    </w:sdt>
    <w:p w14:paraId="015262E1" w14:textId="77777777" w:rsidR="00C3520E" w:rsidRPr="005058D2" w:rsidRDefault="00C3520E">
      <w:pPr>
        <w:tabs>
          <w:tab w:val="clear" w:pos="1134"/>
        </w:tabs>
        <w:jc w:val="left"/>
        <w:rPr>
          <w:rFonts w:eastAsia="Verdana" w:cs="Verdana"/>
          <w:b/>
          <w:bCs/>
          <w:lang w:eastAsia="zh-TW"/>
        </w:rPr>
      </w:pPr>
      <w:bookmarkStart w:id="81" w:name="_Toc113374837"/>
      <w:r w:rsidRPr="005058D2">
        <w:br w:type="page"/>
      </w:r>
    </w:p>
    <w:p w14:paraId="40F60AC3" w14:textId="5A5B72DD" w:rsidR="00B54E0D" w:rsidRPr="005058D2" w:rsidRDefault="00B54E0D" w:rsidP="00DF51AB">
      <w:pPr>
        <w:pStyle w:val="Heading3"/>
      </w:pPr>
      <w:r w:rsidRPr="005058D2">
        <w:lastRenderedPageBreak/>
        <w:t>Introduction</w:t>
      </w:r>
      <w:bookmarkEnd w:id="81"/>
    </w:p>
    <w:p w14:paraId="3A07BF52" w14:textId="77777777" w:rsidR="00B54E0D" w:rsidRPr="005058D2" w:rsidRDefault="00B54E0D" w:rsidP="00CC0087">
      <w:pPr>
        <w:tabs>
          <w:tab w:val="clear" w:pos="1134"/>
        </w:tabs>
        <w:jc w:val="left"/>
        <w:rPr>
          <w:rFonts w:eastAsia="MS Mincho" w:cs="Times New Roman"/>
        </w:rPr>
      </w:pPr>
      <w:r w:rsidRPr="005058D2">
        <w:rPr>
          <w:rFonts w:eastAsia="MS Mincho"/>
          <w:iCs/>
          <w:color w:val="000000"/>
          <w:lang w:eastAsia="ja-JP"/>
        </w:rPr>
        <w:t>The WMO/NMHS Supplement to the 2022 GCOS Implementation Plan extracts those activities for which we have identified WMO and NMHS as primary implementers.</w:t>
      </w:r>
    </w:p>
    <w:p w14:paraId="56437684" w14:textId="77777777" w:rsidR="00B54E0D" w:rsidRPr="005058D2" w:rsidRDefault="00B54E0D" w:rsidP="00CC0087">
      <w:pPr>
        <w:tabs>
          <w:tab w:val="clear" w:pos="1134"/>
        </w:tabs>
        <w:jc w:val="left"/>
        <w:rPr>
          <w:rFonts w:eastAsia="MS Mincho" w:cs="Times New Roman"/>
        </w:rPr>
      </w:pPr>
    </w:p>
    <w:p w14:paraId="75269BF6" w14:textId="77777777" w:rsidR="00B54E0D" w:rsidRPr="005058D2" w:rsidRDefault="00B54E0D" w:rsidP="00CC0087">
      <w:pPr>
        <w:tabs>
          <w:tab w:val="clear" w:pos="1134"/>
        </w:tabs>
        <w:jc w:val="left"/>
        <w:rPr>
          <w:rFonts w:eastAsia="MS Mincho"/>
          <w:i/>
          <w:color w:val="000000"/>
          <w:lang w:eastAsia="ja-JP"/>
        </w:rPr>
      </w:pPr>
      <w:r w:rsidRPr="005058D2">
        <w:rPr>
          <w:rFonts w:eastAsia="MS Mincho" w:cs="Times New Roman"/>
        </w:rPr>
        <w:t xml:space="preserve">The </w:t>
      </w:r>
      <w:r w:rsidRPr="005058D2">
        <w:rPr>
          <w:rFonts w:eastAsia="MS Mincho" w:cs="Segoe UI"/>
        </w:rPr>
        <w:t>2022 GCOS Implementation Plan (GCOS</w:t>
      </w:r>
      <w:r w:rsidR="0022643D" w:rsidRPr="005058D2">
        <w:rPr>
          <w:rFonts w:eastAsia="MS Mincho" w:cs="Segoe UI"/>
        </w:rPr>
        <w:t>-</w:t>
      </w:r>
      <w:r w:rsidRPr="005058D2">
        <w:rPr>
          <w:rFonts w:eastAsia="MS Mincho" w:cs="Segoe UI"/>
        </w:rPr>
        <w:t>244) is the latest in a series of implementation plans produced by GCOS since its inception in 1992. It provides a set of high priority actions which if undertaken will improve global observations of the climate system and our understanding of how it is changing. The 2022 GCOS ECVs Requirements (GCOS-245) provides revised requirements for the ECVs.</w:t>
      </w:r>
    </w:p>
    <w:p w14:paraId="653A2FCA" w14:textId="77777777" w:rsidR="00B54E0D" w:rsidRPr="005058D2" w:rsidRDefault="00B54E0D" w:rsidP="00CC0087">
      <w:pPr>
        <w:tabs>
          <w:tab w:val="clear" w:pos="1134"/>
        </w:tabs>
        <w:jc w:val="left"/>
        <w:textAlignment w:val="baseline"/>
        <w:rPr>
          <w:rFonts w:eastAsia="Times New Roman" w:cs="Segoe UI"/>
        </w:rPr>
      </w:pPr>
    </w:p>
    <w:p w14:paraId="0448494E" w14:textId="77777777" w:rsidR="00B54E0D" w:rsidRPr="005058D2" w:rsidRDefault="00B54E0D" w:rsidP="00CC0087">
      <w:pPr>
        <w:tabs>
          <w:tab w:val="clear" w:pos="1134"/>
        </w:tabs>
        <w:jc w:val="left"/>
        <w:textAlignment w:val="baseline"/>
        <w:rPr>
          <w:rFonts w:eastAsia="Times New Roman" w:cs="Segoe UI"/>
        </w:rPr>
      </w:pPr>
      <w:r w:rsidRPr="005058D2">
        <w:rPr>
          <w:rFonts w:eastAsia="Times New Roman" w:cs="Segoe UI"/>
        </w:rPr>
        <w:t>This plan aims to identify the major practical actions that should be undertaken in the next 5</w:t>
      </w:r>
      <w:r w:rsidR="00214165" w:rsidRPr="005058D2">
        <w:rPr>
          <w:rFonts w:eastAsia="Times New Roman" w:cs="Segoe UI"/>
        </w:rPr>
        <w:t>–1</w:t>
      </w:r>
      <w:r w:rsidRPr="005058D2">
        <w:rPr>
          <w:rFonts w:eastAsia="Times New Roman" w:cs="Segoe UI"/>
        </w:rPr>
        <w:t>0 years. It identifies six major themes that should be addressed. Within each theme, several actions are identified.</w:t>
      </w:r>
    </w:p>
    <w:p w14:paraId="6430DE8B" w14:textId="77777777" w:rsidR="00B54E0D" w:rsidRPr="005058D2" w:rsidRDefault="00B54E0D" w:rsidP="00CC0087">
      <w:pPr>
        <w:tabs>
          <w:tab w:val="clear" w:pos="1134"/>
        </w:tabs>
        <w:jc w:val="left"/>
        <w:textAlignment w:val="baseline"/>
        <w:rPr>
          <w:rFonts w:eastAsia="Times New Roman" w:cs="Segoe UI"/>
        </w:rPr>
      </w:pPr>
    </w:p>
    <w:p w14:paraId="41D676F4" w14:textId="77777777" w:rsidR="00B54E0D" w:rsidRPr="005058D2" w:rsidRDefault="00B54E0D" w:rsidP="00CC0087">
      <w:pPr>
        <w:tabs>
          <w:tab w:val="clear" w:pos="1134"/>
        </w:tabs>
        <w:jc w:val="left"/>
        <w:textAlignment w:val="baseline"/>
        <w:rPr>
          <w:rFonts w:eastAsia="Times New Roman" w:cs="Times New Roman"/>
        </w:rPr>
      </w:pPr>
      <w:r w:rsidRPr="005058D2">
        <w:rPr>
          <w:rFonts w:eastAsia="Times New Roman" w:cs="Segoe UI"/>
        </w:rPr>
        <w:t xml:space="preserve">This supplement only lists those actions within each theme that are targeted at WMO and NMHS. Within each action the specific activities for WMO and </w:t>
      </w:r>
      <w:r w:rsidRPr="005058D2">
        <w:rPr>
          <w:rFonts w:eastAsia="Times New Roman" w:cs="Times New Roman"/>
        </w:rPr>
        <w:t>NMHS are highlighted in bold.</w:t>
      </w:r>
    </w:p>
    <w:p w14:paraId="5B9E3D2A" w14:textId="77777777" w:rsidR="00B54E0D" w:rsidRPr="005058D2" w:rsidRDefault="00B54E0D" w:rsidP="00CC0087">
      <w:pPr>
        <w:tabs>
          <w:tab w:val="clear" w:pos="1134"/>
        </w:tabs>
        <w:jc w:val="left"/>
        <w:textAlignment w:val="baseline"/>
        <w:rPr>
          <w:rFonts w:eastAsia="Times New Roman" w:cs="Segoe UI"/>
        </w:rPr>
      </w:pPr>
      <w:r w:rsidRPr="005058D2">
        <w:rPr>
          <w:rFonts w:eastAsia="Times New Roman" w:cs="Segoe UI"/>
        </w:rPr>
        <w:t>For actions that should be performed by other actors, details can be found in the main report. This supplement is complemented by other supplements aimed at specific communities.</w:t>
      </w:r>
    </w:p>
    <w:p w14:paraId="609D5BE2" w14:textId="77777777" w:rsidR="00B54E0D" w:rsidRPr="005058D2" w:rsidRDefault="00B54E0D" w:rsidP="00CC0087">
      <w:pPr>
        <w:tabs>
          <w:tab w:val="clear" w:pos="1134"/>
        </w:tabs>
        <w:jc w:val="left"/>
        <w:textAlignment w:val="baseline"/>
        <w:rPr>
          <w:rFonts w:eastAsia="Times New Roman" w:cs="Segoe UI"/>
        </w:rPr>
      </w:pPr>
    </w:p>
    <w:p w14:paraId="0FDACEF6" w14:textId="77777777" w:rsidR="00B54E0D" w:rsidRPr="005058D2" w:rsidRDefault="00B54E0D" w:rsidP="00CC0087">
      <w:pPr>
        <w:tabs>
          <w:tab w:val="clear" w:pos="1134"/>
        </w:tabs>
        <w:jc w:val="left"/>
        <w:textAlignment w:val="baseline"/>
        <w:rPr>
          <w:rFonts w:eastAsia="Times New Roman" w:cs="Segoe UI"/>
        </w:rPr>
      </w:pPr>
      <w:r w:rsidRPr="005058D2">
        <w:rPr>
          <w:rFonts w:eastAsia="Times New Roman" w:cs="Segoe UI"/>
        </w:rPr>
        <w:t>Acronyms, references and a list of contributors can be found in the main report GCOS</w:t>
      </w:r>
      <w:r w:rsidR="0022643D" w:rsidRPr="005058D2">
        <w:rPr>
          <w:rFonts w:eastAsia="Times New Roman" w:cs="Segoe UI"/>
        </w:rPr>
        <w:t>-</w:t>
      </w:r>
      <w:r w:rsidRPr="005058D2">
        <w:rPr>
          <w:rFonts w:eastAsia="Times New Roman" w:cs="Segoe UI"/>
        </w:rPr>
        <w:t>244.</w:t>
      </w:r>
    </w:p>
    <w:p w14:paraId="17FA8D66" w14:textId="77777777" w:rsidR="00FE5781" w:rsidRPr="005058D2" w:rsidRDefault="00FE5781" w:rsidP="00DF51AB">
      <w:pPr>
        <w:tabs>
          <w:tab w:val="clear" w:pos="1134"/>
        </w:tabs>
        <w:rPr>
          <w:rFonts w:eastAsia="MS Mincho" w:cs="Times New Roman"/>
        </w:rPr>
      </w:pPr>
    </w:p>
    <w:p w14:paraId="1BD8FBD7" w14:textId="77777777" w:rsidR="00C3520E" w:rsidRPr="005058D2" w:rsidRDefault="00C3520E" w:rsidP="00C3520E">
      <w:pPr>
        <w:pStyle w:val="WMOBodyText"/>
        <w:rPr>
          <w:lang w:eastAsia="en-US"/>
        </w:rPr>
      </w:pPr>
    </w:p>
    <w:p w14:paraId="58426F62" w14:textId="0F7D028E" w:rsidR="00C3520E" w:rsidRPr="005058D2" w:rsidRDefault="00C3520E">
      <w:pPr>
        <w:tabs>
          <w:tab w:val="clear" w:pos="1134"/>
        </w:tabs>
        <w:jc w:val="left"/>
        <w:rPr>
          <w:rFonts w:eastAsia="Verdana" w:cs="Verdana"/>
        </w:rPr>
      </w:pPr>
    </w:p>
    <w:p w14:paraId="7B80D217" w14:textId="77777777" w:rsidR="00C3520E" w:rsidRPr="005058D2" w:rsidRDefault="00C3520E" w:rsidP="00C3520E">
      <w:pPr>
        <w:pStyle w:val="WMOBodyText"/>
        <w:rPr>
          <w:lang w:eastAsia="en-US"/>
        </w:rPr>
        <w:sectPr w:rsidR="00C3520E" w:rsidRPr="005058D2" w:rsidSect="005058D2">
          <w:headerReference w:type="even" r:id="rId12"/>
          <w:headerReference w:type="default" r:id="rId13"/>
          <w:headerReference w:type="first" r:id="rId14"/>
          <w:pgSz w:w="11900" w:h="16840"/>
          <w:pgMar w:top="1134" w:right="1134" w:bottom="1134" w:left="1134" w:header="709" w:footer="709" w:gutter="0"/>
          <w:cols w:space="708"/>
          <w:titlePg/>
          <w:docGrid w:linePitch="272"/>
        </w:sectPr>
      </w:pPr>
    </w:p>
    <w:p w14:paraId="07B7EF67" w14:textId="77777777" w:rsidR="00B54E0D" w:rsidRPr="005058D2" w:rsidRDefault="00B54E0D" w:rsidP="00BD7369">
      <w:pPr>
        <w:pStyle w:val="WMOSubTitle1"/>
        <w:jc w:val="center"/>
        <w:rPr>
          <w:i w:val="0"/>
          <w:iCs/>
        </w:rPr>
      </w:pPr>
      <w:r w:rsidRPr="005058D2">
        <w:rPr>
          <w:i w:val="0"/>
          <w:iCs/>
        </w:rPr>
        <w:lastRenderedPageBreak/>
        <w:t xml:space="preserve">Table </w:t>
      </w:r>
      <w:r w:rsidR="00FE158D" w:rsidRPr="005058D2">
        <w:rPr>
          <w:i w:val="0"/>
          <w:iCs/>
          <w:noProof/>
        </w:rPr>
        <w:t>1</w:t>
      </w:r>
      <w:r w:rsidRPr="005058D2">
        <w:rPr>
          <w:i w:val="0"/>
          <w:iCs/>
        </w:rPr>
        <w:t>. Actions for WMO and NMHS and their links to the WMO strategic plan 2020</w:t>
      </w:r>
      <w:r w:rsidR="00214165" w:rsidRPr="005058D2">
        <w:rPr>
          <w:i w:val="0"/>
          <w:iCs/>
        </w:rPr>
        <w:t>–2</w:t>
      </w:r>
      <w:r w:rsidRPr="005058D2">
        <w:rPr>
          <w:i w:val="0"/>
          <w:iCs/>
        </w:rPr>
        <w:t>023</w:t>
      </w:r>
    </w:p>
    <w:p w14:paraId="3667EC01" w14:textId="77777777" w:rsidR="00B54E0D" w:rsidRPr="005058D2" w:rsidRDefault="00B54E0D" w:rsidP="00B54E0D">
      <w:pPr>
        <w:tabs>
          <w:tab w:val="clear" w:pos="1134"/>
        </w:tabs>
        <w:jc w:val="left"/>
        <w:rPr>
          <w:rFonts w:ascii="Arial" w:eastAsia="MS Mincho" w:hAnsi="Arial" w:cs="Times New Roman"/>
        </w:rPr>
      </w:pPr>
    </w:p>
    <w:tbl>
      <w:tblPr>
        <w:tblStyle w:val="GridTable5Dark-Accent121"/>
        <w:tblW w:w="15163" w:type="dxa"/>
        <w:tblLayout w:type="fixed"/>
        <w:tblLook w:val="04A0" w:firstRow="1" w:lastRow="0" w:firstColumn="1" w:lastColumn="0" w:noHBand="0" w:noVBand="1"/>
      </w:tblPr>
      <w:tblGrid>
        <w:gridCol w:w="4248"/>
        <w:gridCol w:w="9046"/>
        <w:gridCol w:w="425"/>
        <w:gridCol w:w="424"/>
        <w:gridCol w:w="1020"/>
      </w:tblGrid>
      <w:tr w:rsidR="00B54E0D" w:rsidRPr="005058D2" w14:paraId="390A0739" w14:textId="77777777" w:rsidTr="00C3520E">
        <w:trPr>
          <w:cnfStyle w:val="100000000000" w:firstRow="1" w:lastRow="0" w:firstColumn="0" w:lastColumn="0" w:oddVBand="0" w:evenVBand="0" w:oddHBand="0"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248" w:type="dxa"/>
            <w:hideMark/>
          </w:tcPr>
          <w:p w14:paraId="4BD5B4EF" w14:textId="77777777" w:rsidR="00B54E0D" w:rsidRPr="005058D2" w:rsidRDefault="00B54E0D" w:rsidP="00B54E0D">
            <w:pPr>
              <w:tabs>
                <w:tab w:val="clear" w:pos="1134"/>
              </w:tabs>
              <w:jc w:val="center"/>
              <w:rPr>
                <w:rFonts w:eastAsia="Times New Roman" w:cs="Times New Roman"/>
                <w:sz w:val="18"/>
                <w:szCs w:val="18"/>
              </w:rPr>
            </w:pPr>
            <w:r w:rsidRPr="005058D2">
              <w:rPr>
                <w:rFonts w:eastAsia="Times New Roman" w:cs="Times New Roman"/>
                <w:sz w:val="18"/>
                <w:szCs w:val="18"/>
              </w:rPr>
              <w:t>Theme</w:t>
            </w:r>
          </w:p>
        </w:tc>
        <w:tc>
          <w:tcPr>
            <w:tcW w:w="9046" w:type="dxa"/>
            <w:hideMark/>
          </w:tcPr>
          <w:p w14:paraId="608B151B" w14:textId="77777777" w:rsidR="00B54E0D" w:rsidRPr="005058D2" w:rsidRDefault="00B54E0D" w:rsidP="00B54E0D">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Actions</w:t>
            </w:r>
          </w:p>
        </w:tc>
        <w:tc>
          <w:tcPr>
            <w:tcW w:w="425" w:type="dxa"/>
            <w:textDirection w:val="btLr"/>
            <w:hideMark/>
          </w:tcPr>
          <w:p w14:paraId="52B5964F" w14:textId="77777777" w:rsidR="00B54E0D" w:rsidRPr="005058D2" w:rsidRDefault="00B54E0D" w:rsidP="00B54E0D">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Pr>
                <w:lang w:val="es-ES"/>
              </w:rPr>
              <w:t>OMM</w:t>
            </w:r>
          </w:p>
        </w:tc>
        <w:tc>
          <w:tcPr>
            <w:tcW w:w="424" w:type="dxa"/>
            <w:textDirection w:val="btLr"/>
            <w:hideMark/>
          </w:tcPr>
          <w:p w14:paraId="1B5424F3" w14:textId="77777777" w:rsidR="00B54E0D" w:rsidRPr="005058D2" w:rsidRDefault="00B54E0D" w:rsidP="00B54E0D">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Pr>
                <w:lang w:val="es-ES"/>
              </w:rPr>
              <w:t>SMHN</w:t>
            </w:r>
          </w:p>
        </w:tc>
        <w:tc>
          <w:tcPr>
            <w:tcW w:w="1020" w:type="dxa"/>
            <w:textDirection w:val="btLr"/>
          </w:tcPr>
          <w:p w14:paraId="061A465D" w14:textId="77777777" w:rsidR="00B54E0D" w:rsidRPr="005058D2" w:rsidRDefault="00B54E0D" w:rsidP="00B54E0D">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Relevant Long-term goals in the WMO Strategic plan 2020</w:t>
            </w:r>
            <w:r w:rsidR="00214165" w:rsidRPr="005058D2">
              <w:rPr>
                <w:rFonts w:eastAsia="Times New Roman" w:cs="Times New Roman"/>
                <w:sz w:val="18"/>
                <w:szCs w:val="18"/>
              </w:rPr>
              <w:t>–2</w:t>
            </w:r>
            <w:r w:rsidRPr="005058D2">
              <w:rPr>
                <w:rFonts w:eastAsia="Times New Roman" w:cs="Times New Roman"/>
                <w:sz w:val="18"/>
                <w:szCs w:val="18"/>
              </w:rPr>
              <w:t>023</w:t>
            </w:r>
          </w:p>
        </w:tc>
      </w:tr>
      <w:tr w:rsidR="00B54E0D" w:rsidRPr="005058D2" w14:paraId="5ACA72F6"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hideMark/>
          </w:tcPr>
          <w:p w14:paraId="50C3DA57" w14:textId="77777777" w:rsidR="00B54E0D" w:rsidRPr="005058D2" w:rsidRDefault="00B54E0D" w:rsidP="00B54E0D">
            <w:pPr>
              <w:tabs>
                <w:tab w:val="clear" w:pos="1134"/>
              </w:tabs>
              <w:jc w:val="left"/>
              <w:rPr>
                <w:rFonts w:eastAsia="Times New Roman" w:cs="Times New Roman"/>
                <w:sz w:val="18"/>
                <w:szCs w:val="18"/>
              </w:rPr>
            </w:pPr>
            <w:r w:rsidRPr="005058D2">
              <w:rPr>
                <w:rFonts w:eastAsia="Times New Roman" w:cs="Times New Roman"/>
                <w:sz w:val="18"/>
                <w:szCs w:val="18"/>
              </w:rPr>
              <w:t>A: ENSURING SUSTAINABILITY</w:t>
            </w:r>
          </w:p>
        </w:tc>
        <w:tc>
          <w:tcPr>
            <w:tcW w:w="9046" w:type="dxa"/>
            <w:hideMark/>
          </w:tcPr>
          <w:p w14:paraId="049C2422"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A</w:t>
            </w:r>
            <w:r w:rsidRPr="005058D2">
              <w:rPr>
                <w:rFonts w:ascii="Arial" w:eastAsia="Times New Roman" w:hAnsi="Arial" w:cs="Times New Roman"/>
                <w:color w:val="000000"/>
                <w:sz w:val="18"/>
                <w:szCs w:val="18"/>
              </w:rPr>
              <w:t xml:space="preserve">1. </w:t>
            </w:r>
            <w:r w:rsidRPr="005058D2">
              <w:rPr>
                <w:rFonts w:eastAsia="Times New Roman" w:cs="Times New Roman"/>
                <w:color w:val="000000"/>
                <w:sz w:val="18"/>
                <w:szCs w:val="18"/>
              </w:rPr>
              <w:t>Ensure necessary levels of long-term funding support for in</w:t>
            </w:r>
            <w:r w:rsidR="00EF5573" w:rsidRPr="005058D2">
              <w:rPr>
                <w:rFonts w:eastAsia="Times New Roman" w:cs="Times New Roman"/>
                <w:color w:val="000000"/>
                <w:sz w:val="18"/>
                <w:szCs w:val="18"/>
              </w:rPr>
              <w:t xml:space="preserve"> </w:t>
            </w:r>
            <w:r w:rsidRPr="005058D2">
              <w:rPr>
                <w:rFonts w:eastAsia="Times New Roman" w:cs="Times New Roman"/>
                <w:color w:val="000000"/>
                <w:sz w:val="18"/>
                <w:szCs w:val="18"/>
              </w:rPr>
              <w:t>situ networks, from observations to data delivery</w:t>
            </w:r>
          </w:p>
        </w:tc>
        <w:tc>
          <w:tcPr>
            <w:tcW w:w="425" w:type="dxa"/>
            <w:hideMark/>
          </w:tcPr>
          <w:p w14:paraId="7522EEBC"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582D9FF3"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695E1EA4"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Pr>
                <w:lang w:val="es-ES"/>
              </w:rPr>
              <w:t>2,1</w:t>
            </w:r>
          </w:p>
        </w:tc>
      </w:tr>
      <w:tr w:rsidR="00B54E0D" w:rsidRPr="005058D2" w14:paraId="71131EB8"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23A92B19" w14:textId="77777777" w:rsidR="00B54E0D" w:rsidRPr="005058D2" w:rsidRDefault="00B54E0D" w:rsidP="00B54E0D">
            <w:pPr>
              <w:tabs>
                <w:tab w:val="clear" w:pos="1134"/>
              </w:tabs>
              <w:jc w:val="left"/>
              <w:rPr>
                <w:rFonts w:eastAsia="Times New Roman" w:cs="Times New Roman"/>
                <w:sz w:val="18"/>
                <w:szCs w:val="18"/>
              </w:rPr>
            </w:pPr>
            <w:r w:rsidRPr="005058D2">
              <w:rPr>
                <w:rFonts w:eastAsia="Times New Roman" w:cs="Times New Roman"/>
                <w:sz w:val="18"/>
                <w:szCs w:val="18"/>
              </w:rPr>
              <w:t>B: FILLING DATA GAPS</w:t>
            </w:r>
          </w:p>
        </w:tc>
        <w:tc>
          <w:tcPr>
            <w:tcW w:w="9046" w:type="dxa"/>
            <w:hideMark/>
          </w:tcPr>
          <w:p w14:paraId="2BE72EDB"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w:t>
            </w:r>
            <w:r w:rsidRPr="005058D2">
              <w:rPr>
                <w:rFonts w:ascii="Arial" w:eastAsia="Times New Roman" w:hAnsi="Arial" w:cs="Times New Roman"/>
                <w:color w:val="000000"/>
                <w:sz w:val="18"/>
                <w:szCs w:val="18"/>
              </w:rPr>
              <w:t xml:space="preserve">1. </w:t>
            </w:r>
            <w:r w:rsidRPr="005058D2">
              <w:rPr>
                <w:rFonts w:eastAsia="Times New Roman" w:cs="Times New Roman"/>
                <w:color w:val="000000"/>
                <w:sz w:val="18"/>
                <w:szCs w:val="18"/>
              </w:rPr>
              <w:t>Development of reference networks (in</w:t>
            </w:r>
            <w:r w:rsidR="00EF5573" w:rsidRPr="005058D2">
              <w:rPr>
                <w:rFonts w:eastAsia="Times New Roman" w:cs="Times New Roman"/>
                <w:color w:val="000000"/>
                <w:sz w:val="18"/>
                <w:szCs w:val="18"/>
              </w:rPr>
              <w:t xml:space="preserve"> </w:t>
            </w:r>
            <w:r w:rsidRPr="005058D2">
              <w:rPr>
                <w:rFonts w:eastAsia="Times New Roman" w:cs="Times New Roman"/>
                <w:color w:val="000000"/>
                <w:sz w:val="18"/>
                <w:szCs w:val="18"/>
              </w:rPr>
              <w:t>situ and satellite Fiducial Reference Measurement (FRM) programs)</w:t>
            </w:r>
          </w:p>
        </w:tc>
        <w:tc>
          <w:tcPr>
            <w:tcW w:w="425" w:type="dxa"/>
            <w:hideMark/>
          </w:tcPr>
          <w:p w14:paraId="5EFD5A0E"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3874A467"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6DD3CAAC"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Pr>
                <w:lang w:val="es-ES"/>
              </w:rPr>
              <w:t>2,1</w:t>
            </w:r>
          </w:p>
        </w:tc>
      </w:tr>
      <w:tr w:rsidR="00B54E0D" w:rsidRPr="005058D2" w14:paraId="50D969F1"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058E6AF7"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43AA2B6B"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w:t>
            </w:r>
            <w:r w:rsidRPr="005058D2">
              <w:rPr>
                <w:rFonts w:ascii="Arial" w:eastAsia="Times New Roman" w:hAnsi="Arial" w:cs="Times New Roman"/>
                <w:color w:val="000000"/>
                <w:sz w:val="18"/>
                <w:szCs w:val="18"/>
              </w:rPr>
              <w:t xml:space="preserve">2. </w:t>
            </w:r>
            <w:r w:rsidRPr="005058D2">
              <w:rPr>
                <w:rFonts w:eastAsia="Times New Roman" w:cs="Times New Roman"/>
                <w:color w:val="000000"/>
                <w:sz w:val="18"/>
                <w:szCs w:val="18"/>
              </w:rPr>
              <w:t>Development and implementation of the Global Basic Observing Network (GBON)</w:t>
            </w:r>
          </w:p>
        </w:tc>
        <w:tc>
          <w:tcPr>
            <w:tcW w:w="425" w:type="dxa"/>
            <w:hideMark/>
          </w:tcPr>
          <w:p w14:paraId="72508FB8"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17A67C9C"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69071C66"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Pr>
                <w:lang w:val="es-ES"/>
              </w:rPr>
              <w:t>2,1</w:t>
            </w:r>
          </w:p>
        </w:tc>
      </w:tr>
      <w:tr w:rsidR="00B54E0D" w:rsidRPr="005058D2" w14:paraId="2A61C45F"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tcPr>
          <w:p w14:paraId="3FC22A2D" w14:textId="77777777" w:rsidR="00B54E0D" w:rsidRPr="005058D2" w:rsidRDefault="00B54E0D" w:rsidP="00B54E0D">
            <w:pPr>
              <w:tabs>
                <w:tab w:val="clear" w:pos="1134"/>
              </w:tabs>
              <w:jc w:val="left"/>
              <w:rPr>
                <w:rFonts w:eastAsia="Times New Roman" w:cs="Times New Roman"/>
                <w:sz w:val="18"/>
                <w:szCs w:val="18"/>
              </w:rPr>
            </w:pPr>
          </w:p>
        </w:tc>
        <w:tc>
          <w:tcPr>
            <w:tcW w:w="9046" w:type="dxa"/>
          </w:tcPr>
          <w:p w14:paraId="16D8E235"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B4. Expand surface and in situ monitoring of trace gas composition and aerosol properties</w:t>
            </w:r>
          </w:p>
        </w:tc>
        <w:tc>
          <w:tcPr>
            <w:tcW w:w="425" w:type="dxa"/>
          </w:tcPr>
          <w:p w14:paraId="196AC746"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tcPr>
          <w:p w14:paraId="306B8EDD"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2954843C"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Pr>
                <w:lang w:val="es-ES"/>
              </w:rPr>
              <w:t>2,1</w:t>
            </w:r>
          </w:p>
        </w:tc>
      </w:tr>
      <w:tr w:rsidR="00B54E0D" w:rsidRPr="005058D2" w14:paraId="51A68C2E"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03B72A6F"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24E3A776"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B5. Implementing global hydrological networks</w:t>
            </w:r>
          </w:p>
        </w:tc>
        <w:tc>
          <w:tcPr>
            <w:tcW w:w="425" w:type="dxa"/>
            <w:hideMark/>
          </w:tcPr>
          <w:p w14:paraId="4C9C2A1D"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1E0888FB"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487BD4FB"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Pr>
                <w:lang w:val="es-ES"/>
              </w:rPr>
              <w:t>2,1</w:t>
            </w:r>
          </w:p>
        </w:tc>
      </w:tr>
      <w:tr w:rsidR="00B54E0D" w:rsidRPr="005058D2" w14:paraId="3B506F9C"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7D5CA93C"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66D54B8B"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 xml:space="preserve">B6. Expand and build a fully integrated global </w:t>
            </w:r>
            <w:r w:rsidR="00C6591A" w:rsidRPr="005058D2">
              <w:rPr>
                <w:rFonts w:eastAsia="Times New Roman" w:cs="Times New Roman"/>
                <w:color w:val="000000"/>
                <w:sz w:val="18"/>
                <w:szCs w:val="18"/>
              </w:rPr>
              <w:t>O</w:t>
            </w:r>
            <w:r w:rsidRPr="005058D2">
              <w:rPr>
                <w:rFonts w:eastAsia="Times New Roman" w:cs="Times New Roman"/>
                <w:color w:val="000000"/>
                <w:sz w:val="18"/>
                <w:szCs w:val="18"/>
              </w:rPr>
              <w:t xml:space="preserve">cean </w:t>
            </w:r>
            <w:r w:rsidR="00C6591A" w:rsidRPr="005058D2">
              <w:rPr>
                <w:rFonts w:eastAsia="Times New Roman" w:cs="Times New Roman"/>
                <w:color w:val="000000"/>
                <w:sz w:val="18"/>
                <w:szCs w:val="18"/>
              </w:rPr>
              <w:t>O</w:t>
            </w:r>
            <w:r w:rsidRPr="005058D2">
              <w:rPr>
                <w:rFonts w:eastAsia="Times New Roman" w:cs="Times New Roman"/>
                <w:color w:val="000000"/>
                <w:sz w:val="18"/>
                <w:szCs w:val="18"/>
              </w:rPr>
              <w:t xml:space="preserve">bserving </w:t>
            </w:r>
            <w:r w:rsidR="00C6591A" w:rsidRPr="005058D2">
              <w:rPr>
                <w:rFonts w:eastAsia="Times New Roman" w:cs="Times New Roman"/>
                <w:color w:val="000000"/>
                <w:sz w:val="18"/>
                <w:szCs w:val="18"/>
              </w:rPr>
              <w:t>S</w:t>
            </w:r>
            <w:r w:rsidRPr="005058D2">
              <w:rPr>
                <w:rFonts w:eastAsia="Times New Roman" w:cs="Times New Roman"/>
                <w:color w:val="000000"/>
                <w:sz w:val="18"/>
                <w:szCs w:val="18"/>
              </w:rPr>
              <w:t>ystem</w:t>
            </w:r>
          </w:p>
        </w:tc>
        <w:tc>
          <w:tcPr>
            <w:tcW w:w="425" w:type="dxa"/>
            <w:hideMark/>
          </w:tcPr>
          <w:p w14:paraId="1FC0114E"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26648FD7"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7AEEEEEA"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Pr>
                <w:lang w:val="es-ES"/>
              </w:rPr>
              <w:t>2,1</w:t>
            </w:r>
          </w:p>
        </w:tc>
      </w:tr>
      <w:tr w:rsidR="00B54E0D" w:rsidRPr="005058D2" w14:paraId="3911ABDE"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17D67D08"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1A8748B7"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B8. Coordinate observations and data product development for ocean CO</w:t>
            </w:r>
            <w:r w:rsidRPr="005058D2">
              <w:rPr>
                <w:rFonts w:eastAsia="Times New Roman" w:cs="Times New Roman"/>
                <w:color w:val="000000"/>
                <w:sz w:val="18"/>
                <w:szCs w:val="18"/>
                <w:vertAlign w:val="subscript"/>
              </w:rPr>
              <w:t>2</w:t>
            </w:r>
            <w:r w:rsidRPr="005058D2">
              <w:rPr>
                <w:rFonts w:eastAsia="Times New Roman" w:cs="Times New Roman"/>
                <w:color w:val="000000"/>
                <w:sz w:val="18"/>
                <w:szCs w:val="18"/>
              </w:rPr>
              <w:t xml:space="preserve"> and N</w:t>
            </w:r>
            <w:r w:rsidRPr="005058D2">
              <w:rPr>
                <w:rFonts w:eastAsia="Times New Roman" w:cs="Times New Roman"/>
                <w:color w:val="000000"/>
                <w:sz w:val="18"/>
                <w:szCs w:val="18"/>
                <w:vertAlign w:val="subscript"/>
              </w:rPr>
              <w:t>2</w:t>
            </w:r>
            <w:r w:rsidRPr="005058D2">
              <w:rPr>
                <w:rFonts w:eastAsia="Times New Roman" w:cs="Times New Roman"/>
                <w:color w:val="000000"/>
                <w:sz w:val="18"/>
                <w:szCs w:val="18"/>
              </w:rPr>
              <w:t>O</w:t>
            </w:r>
          </w:p>
        </w:tc>
        <w:tc>
          <w:tcPr>
            <w:tcW w:w="425" w:type="dxa"/>
            <w:hideMark/>
          </w:tcPr>
          <w:p w14:paraId="52FD5FC8"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5D506A8C"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71147677"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Pr>
                <w:lang w:val="es-ES"/>
              </w:rPr>
              <w:t>2,1 &amp; 2.2</w:t>
            </w:r>
          </w:p>
        </w:tc>
      </w:tr>
      <w:tr w:rsidR="00B54E0D" w:rsidRPr="005058D2" w14:paraId="553DD472"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75FB2834"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3F425AD0"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B9. Improve estimates of latent and sensible heat fluxes and wind stress</w:t>
            </w:r>
          </w:p>
        </w:tc>
        <w:tc>
          <w:tcPr>
            <w:tcW w:w="425" w:type="dxa"/>
            <w:hideMark/>
          </w:tcPr>
          <w:p w14:paraId="6FA2A438"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4D82DD32"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306CB3E3"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Pr>
                <w:lang w:val="es-ES"/>
              </w:rPr>
              <w:t>3,1</w:t>
            </w:r>
          </w:p>
        </w:tc>
      </w:tr>
      <w:tr w:rsidR="00B54E0D" w:rsidRPr="005058D2" w14:paraId="6576EA2F"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400BF01B" w14:textId="77777777" w:rsidR="00B54E0D" w:rsidRPr="005058D2" w:rsidRDefault="00B54E0D" w:rsidP="00B54E0D">
            <w:pPr>
              <w:tabs>
                <w:tab w:val="clear" w:pos="1134"/>
              </w:tabs>
              <w:jc w:val="left"/>
              <w:rPr>
                <w:rFonts w:eastAsia="Times New Roman" w:cs="Times New Roman"/>
                <w:sz w:val="18"/>
                <w:szCs w:val="18"/>
              </w:rPr>
            </w:pPr>
            <w:r w:rsidRPr="005058D2">
              <w:rPr>
                <w:rFonts w:eastAsia="Times New Roman" w:cs="Times New Roman"/>
                <w:sz w:val="18"/>
                <w:szCs w:val="18"/>
              </w:rPr>
              <w:t>C: IMPROVING DATA QUALITY, AVAILABILITY AND UTILITY, INCLUDING REPROCESSING</w:t>
            </w:r>
          </w:p>
        </w:tc>
        <w:tc>
          <w:tcPr>
            <w:tcW w:w="9046" w:type="dxa"/>
            <w:hideMark/>
          </w:tcPr>
          <w:p w14:paraId="25071BB8"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C1. Develop monitoring standards, guidance and best practices for each ECV</w:t>
            </w:r>
          </w:p>
        </w:tc>
        <w:tc>
          <w:tcPr>
            <w:tcW w:w="425" w:type="dxa"/>
            <w:hideMark/>
          </w:tcPr>
          <w:p w14:paraId="1CBF2881"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6C819B5A"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4331B844"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Pr>
                <w:lang w:val="es-ES"/>
              </w:rPr>
              <w:t>2,1</w:t>
            </w:r>
          </w:p>
        </w:tc>
      </w:tr>
      <w:tr w:rsidR="00B54E0D" w:rsidRPr="005058D2" w14:paraId="09887B5C"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1E02F2FB"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72303BDB"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C3. General Improvements to in</w:t>
            </w:r>
            <w:r w:rsidR="00EF5573" w:rsidRPr="005058D2">
              <w:rPr>
                <w:rFonts w:eastAsia="Times New Roman" w:cs="Times New Roman"/>
                <w:color w:val="000000"/>
                <w:sz w:val="18"/>
                <w:szCs w:val="18"/>
              </w:rPr>
              <w:t xml:space="preserve"> </w:t>
            </w:r>
            <w:r w:rsidRPr="005058D2">
              <w:rPr>
                <w:rFonts w:eastAsia="Times New Roman" w:cs="Times New Roman"/>
                <w:color w:val="000000"/>
                <w:sz w:val="18"/>
                <w:szCs w:val="18"/>
              </w:rPr>
              <w:t>situ data products for all ECVs</w:t>
            </w:r>
          </w:p>
        </w:tc>
        <w:tc>
          <w:tcPr>
            <w:tcW w:w="425" w:type="dxa"/>
            <w:hideMark/>
          </w:tcPr>
          <w:p w14:paraId="3F7534FF"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0E7EFEF8"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39082BE3"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Pr>
                <w:lang w:val="es-ES"/>
              </w:rPr>
              <w:t>2,1</w:t>
            </w:r>
          </w:p>
        </w:tc>
      </w:tr>
      <w:tr w:rsidR="00B54E0D" w:rsidRPr="005058D2" w14:paraId="416120D9"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53F12E5F" w14:textId="77777777" w:rsidR="00B54E0D" w:rsidRPr="005058D2" w:rsidRDefault="00B54E0D" w:rsidP="00B54E0D">
            <w:pPr>
              <w:keepLines/>
              <w:tabs>
                <w:tab w:val="clear" w:pos="1134"/>
              </w:tabs>
              <w:jc w:val="left"/>
              <w:rPr>
                <w:rFonts w:eastAsia="Times New Roman" w:cs="Times New Roman"/>
                <w:sz w:val="18"/>
                <w:szCs w:val="18"/>
              </w:rPr>
            </w:pPr>
            <w:r w:rsidRPr="005058D2">
              <w:rPr>
                <w:rFonts w:eastAsia="Times New Roman" w:cs="Times New Roman"/>
                <w:sz w:val="18"/>
                <w:szCs w:val="18"/>
              </w:rPr>
              <w:t>D: MANAGING DATA</w:t>
            </w:r>
          </w:p>
        </w:tc>
        <w:tc>
          <w:tcPr>
            <w:tcW w:w="9046" w:type="dxa"/>
            <w:hideMark/>
          </w:tcPr>
          <w:p w14:paraId="668CC3F5" w14:textId="77777777" w:rsidR="00B54E0D" w:rsidRPr="005058D2" w:rsidRDefault="00B54E0D" w:rsidP="00B54E0D">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D1. Define governance and requirements for Global Climate Data Centres</w:t>
            </w:r>
          </w:p>
        </w:tc>
        <w:tc>
          <w:tcPr>
            <w:tcW w:w="425" w:type="dxa"/>
            <w:hideMark/>
          </w:tcPr>
          <w:p w14:paraId="414678DA"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47971DC9"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0B5E72A7"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Pr>
                <w:lang w:val="es-ES"/>
              </w:rPr>
              <w:t>2,2</w:t>
            </w:r>
          </w:p>
        </w:tc>
      </w:tr>
      <w:tr w:rsidR="00B54E0D" w:rsidRPr="005058D2" w14:paraId="175878F0"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4635F6CE" w14:textId="77777777" w:rsidR="00B54E0D" w:rsidRPr="005058D2" w:rsidRDefault="00B54E0D" w:rsidP="00B54E0D">
            <w:pPr>
              <w:keepLines/>
              <w:tabs>
                <w:tab w:val="clear" w:pos="1134"/>
              </w:tabs>
              <w:jc w:val="left"/>
              <w:rPr>
                <w:rFonts w:eastAsia="Times New Roman" w:cs="Times New Roman"/>
                <w:sz w:val="18"/>
                <w:szCs w:val="18"/>
              </w:rPr>
            </w:pPr>
          </w:p>
        </w:tc>
        <w:tc>
          <w:tcPr>
            <w:tcW w:w="9046" w:type="dxa"/>
            <w:hideMark/>
          </w:tcPr>
          <w:p w14:paraId="1F4A0BBD" w14:textId="77777777" w:rsidR="00B54E0D" w:rsidRPr="005058D2" w:rsidRDefault="00B54E0D" w:rsidP="00B54E0D">
            <w:pPr>
              <w:keepLines/>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D2. Ensure Global Data Centres exist for all in situ observations of ECVs</w:t>
            </w:r>
          </w:p>
        </w:tc>
        <w:tc>
          <w:tcPr>
            <w:tcW w:w="425" w:type="dxa"/>
            <w:hideMark/>
          </w:tcPr>
          <w:p w14:paraId="76B10F66"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01A8AFAC"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3F681773"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Pr>
                <w:lang w:val="es-ES"/>
              </w:rPr>
              <w:t>2,2</w:t>
            </w:r>
          </w:p>
        </w:tc>
      </w:tr>
      <w:tr w:rsidR="00B54E0D" w:rsidRPr="005058D2" w14:paraId="5C2C9560"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38244C2E" w14:textId="77777777" w:rsidR="00B54E0D" w:rsidRPr="005058D2" w:rsidRDefault="00B54E0D" w:rsidP="00B54E0D">
            <w:pPr>
              <w:keepLines/>
              <w:tabs>
                <w:tab w:val="clear" w:pos="1134"/>
              </w:tabs>
              <w:jc w:val="left"/>
              <w:rPr>
                <w:rFonts w:eastAsia="Times New Roman" w:cs="Times New Roman"/>
                <w:sz w:val="18"/>
                <w:szCs w:val="18"/>
              </w:rPr>
            </w:pPr>
          </w:p>
        </w:tc>
        <w:tc>
          <w:tcPr>
            <w:tcW w:w="9046" w:type="dxa"/>
            <w:hideMark/>
          </w:tcPr>
          <w:p w14:paraId="638B5501" w14:textId="77777777" w:rsidR="00B54E0D" w:rsidRPr="005058D2" w:rsidRDefault="00B54E0D" w:rsidP="00B54E0D">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D4. Create a facility to access co-located in</w:t>
            </w:r>
            <w:r w:rsidR="00EF5573" w:rsidRPr="005058D2">
              <w:rPr>
                <w:rFonts w:eastAsia="Times New Roman" w:cs="Times New Roman"/>
                <w:color w:val="000000"/>
                <w:sz w:val="18"/>
                <w:szCs w:val="18"/>
              </w:rPr>
              <w:t xml:space="preserve"> </w:t>
            </w:r>
            <w:r w:rsidRPr="005058D2">
              <w:rPr>
                <w:rFonts w:eastAsia="Times New Roman" w:cs="Times New Roman"/>
                <w:color w:val="000000"/>
                <w:sz w:val="18"/>
                <w:szCs w:val="18"/>
              </w:rPr>
              <w:t xml:space="preserve">situ </w:t>
            </w:r>
            <w:proofErr w:type="spellStart"/>
            <w:r w:rsidRPr="005058D2">
              <w:rPr>
                <w:rFonts w:eastAsia="Times New Roman" w:cs="Times New Roman"/>
                <w:color w:val="000000"/>
                <w:sz w:val="18"/>
                <w:szCs w:val="18"/>
              </w:rPr>
              <w:t>cal</w:t>
            </w:r>
            <w:proofErr w:type="spellEnd"/>
            <w:r w:rsidRPr="005058D2">
              <w:rPr>
                <w:rFonts w:eastAsia="Times New Roman" w:cs="Times New Roman"/>
                <w:color w:val="000000"/>
                <w:sz w:val="18"/>
                <w:szCs w:val="18"/>
              </w:rPr>
              <w:t>/</w:t>
            </w:r>
            <w:proofErr w:type="spellStart"/>
            <w:r w:rsidRPr="005058D2">
              <w:rPr>
                <w:rFonts w:eastAsia="Times New Roman" w:cs="Times New Roman"/>
                <w:color w:val="000000"/>
                <w:sz w:val="18"/>
                <w:szCs w:val="18"/>
              </w:rPr>
              <w:t>val</w:t>
            </w:r>
            <w:proofErr w:type="spellEnd"/>
            <w:r w:rsidRPr="005058D2">
              <w:rPr>
                <w:rFonts w:eastAsia="Times New Roman" w:cs="Times New Roman"/>
                <w:color w:val="000000"/>
                <w:sz w:val="18"/>
                <w:szCs w:val="18"/>
              </w:rPr>
              <w:t xml:space="preserve"> observations and satellite data for quality assurance of satellite products</w:t>
            </w:r>
          </w:p>
        </w:tc>
        <w:tc>
          <w:tcPr>
            <w:tcW w:w="425" w:type="dxa"/>
            <w:hideMark/>
          </w:tcPr>
          <w:p w14:paraId="7348EE76"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4FF122AC"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70CBF96C"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Pr>
                <w:lang w:val="es-ES"/>
              </w:rPr>
              <w:t>2,2</w:t>
            </w:r>
          </w:p>
        </w:tc>
      </w:tr>
      <w:tr w:rsidR="00B54E0D" w:rsidRPr="005058D2" w14:paraId="7BC227D6"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356B6881"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7494F487"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D5. Undertake additional in situ data rescue activities</w:t>
            </w:r>
          </w:p>
        </w:tc>
        <w:tc>
          <w:tcPr>
            <w:tcW w:w="425" w:type="dxa"/>
            <w:hideMark/>
          </w:tcPr>
          <w:p w14:paraId="1175CCD1"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6F3F2572"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648C771B"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Pr>
                <w:lang w:val="es-ES"/>
              </w:rPr>
              <w:t>2,2</w:t>
            </w:r>
          </w:p>
        </w:tc>
      </w:tr>
      <w:tr w:rsidR="00B54E0D" w:rsidRPr="005058D2" w14:paraId="6F96D605"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627F458F" w14:textId="77777777" w:rsidR="00B54E0D" w:rsidRPr="005058D2" w:rsidRDefault="00B54E0D" w:rsidP="00B54E0D">
            <w:pPr>
              <w:keepLines/>
              <w:tabs>
                <w:tab w:val="clear" w:pos="1134"/>
              </w:tabs>
              <w:jc w:val="left"/>
              <w:rPr>
                <w:rFonts w:eastAsia="Times New Roman" w:cs="Times New Roman"/>
                <w:sz w:val="18"/>
                <w:szCs w:val="18"/>
              </w:rPr>
            </w:pPr>
            <w:r w:rsidRPr="005058D2">
              <w:rPr>
                <w:rFonts w:eastAsia="Times New Roman" w:cs="Times New Roman"/>
                <w:sz w:val="18"/>
                <w:szCs w:val="18"/>
              </w:rPr>
              <w:t>E: ENGAGING WITH COUNTRIES</w:t>
            </w:r>
          </w:p>
        </w:tc>
        <w:tc>
          <w:tcPr>
            <w:tcW w:w="9046" w:type="dxa"/>
            <w:hideMark/>
          </w:tcPr>
          <w:p w14:paraId="479C72DD" w14:textId="77777777" w:rsidR="00B54E0D" w:rsidRPr="00EB140A" w:rsidRDefault="00B54E0D" w:rsidP="00B54E0D">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de-DE"/>
              </w:rPr>
            </w:pPr>
            <w:r w:rsidRPr="00EB140A">
              <w:rPr>
                <w:rFonts w:eastAsia="Times New Roman" w:cs="Times New Roman"/>
                <w:color w:val="000000"/>
                <w:sz w:val="18"/>
                <w:szCs w:val="18"/>
                <w:lang w:val="de-DE"/>
              </w:rPr>
              <w:t>E1. Foster regional engagement in GCOS</w:t>
            </w:r>
          </w:p>
        </w:tc>
        <w:tc>
          <w:tcPr>
            <w:tcW w:w="425" w:type="dxa"/>
            <w:hideMark/>
          </w:tcPr>
          <w:p w14:paraId="57EF620C"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1591576E"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20" w:type="dxa"/>
          </w:tcPr>
          <w:p w14:paraId="03D3CE1D" w14:textId="77777777" w:rsidR="00B54E0D" w:rsidRPr="005058D2" w:rsidRDefault="00B54E0D" w:rsidP="00B54E0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Pr>
                <w:lang w:val="es-ES"/>
              </w:rPr>
              <w:t>4,1</w:t>
            </w:r>
          </w:p>
        </w:tc>
      </w:tr>
      <w:tr w:rsidR="00B54E0D" w:rsidRPr="005058D2" w14:paraId="190A2091" w14:textId="77777777" w:rsidTr="00C3520E">
        <w:trPr>
          <w:trHeight w:val="327"/>
        </w:trPr>
        <w:tc>
          <w:tcPr>
            <w:cnfStyle w:val="001000000000" w:firstRow="0" w:lastRow="0" w:firstColumn="1" w:lastColumn="0" w:oddVBand="0" w:evenVBand="0" w:oddHBand="0" w:evenHBand="0" w:firstRowFirstColumn="0" w:firstRowLastColumn="0" w:lastRowFirstColumn="0" w:lastRowLastColumn="0"/>
            <w:tcW w:w="4248" w:type="dxa"/>
            <w:vMerge/>
            <w:hideMark/>
          </w:tcPr>
          <w:p w14:paraId="089D7375" w14:textId="77777777" w:rsidR="00B54E0D" w:rsidRPr="005058D2" w:rsidRDefault="00B54E0D" w:rsidP="00B54E0D">
            <w:pPr>
              <w:keepLines/>
              <w:tabs>
                <w:tab w:val="clear" w:pos="1134"/>
              </w:tabs>
              <w:jc w:val="left"/>
              <w:rPr>
                <w:rFonts w:eastAsia="Times New Roman" w:cs="Times New Roman"/>
                <w:sz w:val="18"/>
                <w:szCs w:val="18"/>
              </w:rPr>
            </w:pPr>
          </w:p>
        </w:tc>
        <w:tc>
          <w:tcPr>
            <w:tcW w:w="9046" w:type="dxa"/>
            <w:hideMark/>
          </w:tcPr>
          <w:p w14:paraId="1B6309E0" w14:textId="77777777" w:rsidR="00B54E0D" w:rsidRPr="005058D2" w:rsidRDefault="00B54E0D" w:rsidP="00B54E0D">
            <w:pPr>
              <w:keepLines/>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E2. Promote national engagement in GCOS</w:t>
            </w:r>
          </w:p>
        </w:tc>
        <w:tc>
          <w:tcPr>
            <w:tcW w:w="425" w:type="dxa"/>
            <w:hideMark/>
          </w:tcPr>
          <w:p w14:paraId="417E9CF5"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315840E4"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21BE3529" w14:textId="77777777" w:rsidR="00B54E0D" w:rsidRPr="005058D2" w:rsidRDefault="00B54E0D" w:rsidP="00B54E0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Pr>
                <w:lang w:val="es-ES"/>
              </w:rPr>
              <w:t>4,2</w:t>
            </w:r>
          </w:p>
        </w:tc>
      </w:tr>
      <w:tr w:rsidR="00B54E0D" w:rsidRPr="005058D2" w14:paraId="5C8FC159"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val="restart"/>
            <w:hideMark/>
          </w:tcPr>
          <w:p w14:paraId="349016C5" w14:textId="77777777" w:rsidR="00B54E0D" w:rsidRPr="005058D2" w:rsidRDefault="00B54E0D" w:rsidP="00B54E0D">
            <w:pPr>
              <w:tabs>
                <w:tab w:val="clear" w:pos="1134"/>
              </w:tabs>
              <w:jc w:val="left"/>
              <w:rPr>
                <w:rFonts w:eastAsia="Times New Roman" w:cs="Times New Roman"/>
                <w:sz w:val="18"/>
                <w:szCs w:val="18"/>
              </w:rPr>
            </w:pPr>
            <w:r w:rsidRPr="005058D2">
              <w:rPr>
                <w:rFonts w:eastAsia="Times New Roman" w:cs="Times New Roman"/>
                <w:sz w:val="18"/>
                <w:szCs w:val="18"/>
              </w:rPr>
              <w:t>F: OTHER EMERGING NEEDS</w:t>
            </w:r>
          </w:p>
        </w:tc>
        <w:tc>
          <w:tcPr>
            <w:tcW w:w="9046" w:type="dxa"/>
            <w:hideMark/>
          </w:tcPr>
          <w:p w14:paraId="16C650F8"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F1. Responding to user needs for higher resolution, real</w:t>
            </w:r>
            <w:r w:rsidR="004817AA" w:rsidRPr="005058D2">
              <w:rPr>
                <w:rFonts w:eastAsia="Times New Roman" w:cs="Times New Roman"/>
                <w:color w:val="000000"/>
                <w:sz w:val="18"/>
                <w:szCs w:val="18"/>
              </w:rPr>
              <w:t>-</w:t>
            </w:r>
            <w:r w:rsidRPr="005058D2">
              <w:rPr>
                <w:rFonts w:eastAsia="Times New Roman" w:cs="Times New Roman"/>
                <w:color w:val="000000"/>
                <w:sz w:val="18"/>
                <w:szCs w:val="18"/>
              </w:rPr>
              <w:t>time data</w:t>
            </w:r>
          </w:p>
        </w:tc>
        <w:tc>
          <w:tcPr>
            <w:tcW w:w="425" w:type="dxa"/>
            <w:hideMark/>
          </w:tcPr>
          <w:p w14:paraId="511D05EC"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617901AE"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7A424CF8"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Pr>
                <w:lang w:val="es-ES"/>
              </w:rPr>
              <w:t>3,1</w:t>
            </w:r>
          </w:p>
        </w:tc>
      </w:tr>
      <w:tr w:rsidR="00B54E0D" w:rsidRPr="005058D2" w14:paraId="2983DE62"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11F96BE5"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28ACEDA2"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F3. Improve monitoring of coastal and Exclusive Economic Zones</w:t>
            </w:r>
          </w:p>
        </w:tc>
        <w:tc>
          <w:tcPr>
            <w:tcW w:w="425" w:type="dxa"/>
            <w:hideMark/>
          </w:tcPr>
          <w:p w14:paraId="0D253799"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424" w:type="dxa"/>
            <w:hideMark/>
          </w:tcPr>
          <w:p w14:paraId="67D29097"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1401F0E9"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Pr>
                <w:lang w:val="es-ES"/>
              </w:rPr>
              <w:t>3,1</w:t>
            </w:r>
          </w:p>
        </w:tc>
      </w:tr>
      <w:tr w:rsidR="00B54E0D" w:rsidRPr="005058D2" w14:paraId="6FDD3ACA" w14:textId="77777777" w:rsidTr="00C352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42F710DF"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1B4F087D" w14:textId="77777777" w:rsidR="00B54E0D" w:rsidRPr="005058D2" w:rsidRDefault="00B54E0D" w:rsidP="00B54E0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F4. Improve climate monitoring of urban areas</w:t>
            </w:r>
          </w:p>
        </w:tc>
        <w:tc>
          <w:tcPr>
            <w:tcW w:w="425" w:type="dxa"/>
            <w:hideMark/>
          </w:tcPr>
          <w:p w14:paraId="42057635"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66949E14"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20" w:type="dxa"/>
          </w:tcPr>
          <w:p w14:paraId="6E814266" w14:textId="77777777" w:rsidR="00B54E0D" w:rsidRPr="005058D2" w:rsidRDefault="00B54E0D" w:rsidP="00B54E0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Pr>
                <w:lang w:val="es-ES"/>
              </w:rPr>
              <w:t>3,1</w:t>
            </w:r>
          </w:p>
        </w:tc>
      </w:tr>
      <w:tr w:rsidR="00B54E0D" w:rsidRPr="005058D2" w14:paraId="2BA2C56C" w14:textId="77777777" w:rsidTr="00C3520E">
        <w:trPr>
          <w:trHeight w:val="17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15253B6A" w14:textId="77777777" w:rsidR="00B54E0D" w:rsidRPr="005058D2" w:rsidRDefault="00B54E0D" w:rsidP="00B54E0D">
            <w:pPr>
              <w:tabs>
                <w:tab w:val="clear" w:pos="1134"/>
              </w:tabs>
              <w:jc w:val="left"/>
              <w:rPr>
                <w:rFonts w:eastAsia="Times New Roman" w:cs="Times New Roman"/>
                <w:sz w:val="18"/>
                <w:szCs w:val="18"/>
              </w:rPr>
            </w:pPr>
          </w:p>
        </w:tc>
        <w:tc>
          <w:tcPr>
            <w:tcW w:w="9046" w:type="dxa"/>
            <w:hideMark/>
          </w:tcPr>
          <w:p w14:paraId="506517DD" w14:textId="77777777" w:rsidR="00B54E0D" w:rsidRPr="005058D2" w:rsidRDefault="00B54E0D" w:rsidP="00B54E0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F5. Develop an Integrated Operational Global GHG Monitoring System</w:t>
            </w:r>
          </w:p>
        </w:tc>
        <w:tc>
          <w:tcPr>
            <w:tcW w:w="425" w:type="dxa"/>
            <w:hideMark/>
          </w:tcPr>
          <w:p w14:paraId="515168A1"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24" w:type="dxa"/>
            <w:hideMark/>
          </w:tcPr>
          <w:p w14:paraId="3B27BF2E"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020" w:type="dxa"/>
          </w:tcPr>
          <w:p w14:paraId="7EDE279E" w14:textId="77777777" w:rsidR="00B54E0D" w:rsidRPr="005058D2" w:rsidRDefault="00B54E0D" w:rsidP="00B54E0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Pr>
                <w:lang w:val="es-ES"/>
              </w:rPr>
              <w:t>3,3</w:t>
            </w:r>
          </w:p>
        </w:tc>
      </w:tr>
    </w:tbl>
    <w:p w14:paraId="1E7C7ECD" w14:textId="77777777" w:rsidR="00B54E0D" w:rsidRPr="005058D2" w:rsidRDefault="00B54E0D" w:rsidP="00B54E0D">
      <w:pPr>
        <w:tabs>
          <w:tab w:val="clear" w:pos="1134"/>
        </w:tabs>
        <w:jc w:val="left"/>
        <w:rPr>
          <w:rFonts w:ascii="Arial" w:eastAsia="MS Mincho" w:hAnsi="Arial" w:cs="Times New Roman"/>
        </w:rPr>
        <w:sectPr w:rsidR="00B54E0D" w:rsidRPr="005058D2" w:rsidSect="005058D2">
          <w:headerReference w:type="even" r:id="rId15"/>
          <w:headerReference w:type="first" r:id="rId16"/>
          <w:footerReference w:type="first" r:id="rId17"/>
          <w:pgSz w:w="16840" w:h="11900" w:orient="landscape"/>
          <w:pgMar w:top="1134" w:right="1134" w:bottom="1134" w:left="1134" w:header="709" w:footer="709" w:gutter="0"/>
          <w:cols w:space="708"/>
          <w:titlePg/>
          <w:docGrid w:linePitch="272"/>
        </w:sectPr>
      </w:pPr>
    </w:p>
    <w:p w14:paraId="29194BA7" w14:textId="77777777" w:rsidR="00B54E0D" w:rsidRPr="005058D2" w:rsidRDefault="00B54E0D" w:rsidP="00E428C9">
      <w:pPr>
        <w:pStyle w:val="Heading3"/>
      </w:pPr>
      <w:bookmarkStart w:id="86" w:name="_Toc98926040"/>
      <w:bookmarkStart w:id="87" w:name="_Toc113374838"/>
      <w:r w:rsidRPr="005058D2">
        <w:lastRenderedPageBreak/>
        <w:t>Theme A: Ensuring Sustainability</w:t>
      </w:r>
      <w:bookmarkEnd w:id="86"/>
      <w:bookmarkEnd w:id="87"/>
    </w:p>
    <w:p w14:paraId="4A77FC97" w14:textId="77777777" w:rsidR="00B54E0D" w:rsidRPr="005058D2" w:rsidRDefault="00B54E0D" w:rsidP="0001425E">
      <w:pPr>
        <w:pStyle w:val="WMOBodyText"/>
        <w:tabs>
          <w:tab w:val="left" w:pos="1134"/>
        </w:tabs>
        <w:ind w:hanging="11"/>
      </w:pPr>
      <w:r w:rsidRPr="00EB140A">
        <w:t>Long-term, continuous, in situ</w:t>
      </w:r>
      <w:r w:rsidRPr="005058D2">
        <w:rPr>
          <w:lang w:val="es-ES"/>
        </w:rPr>
        <w:footnoteReference w:id="2"/>
      </w:r>
      <w:r w:rsidRPr="00EB140A">
        <w:t xml:space="preserve"> and satellite observations of the climate are necessary to understand and respond to the changing climate.</w:t>
      </w:r>
    </w:p>
    <w:p w14:paraId="78220C29" w14:textId="77777777" w:rsidR="00B54E0D" w:rsidRPr="005058D2" w:rsidRDefault="00B54E0D" w:rsidP="0001425E">
      <w:pPr>
        <w:pStyle w:val="WMOBodyText"/>
        <w:tabs>
          <w:tab w:val="left" w:pos="1134"/>
        </w:tabs>
        <w:ind w:hanging="11"/>
      </w:pPr>
      <w:r w:rsidRPr="005058D2">
        <w:t>Sustained funding is essential to ensure the continuity and the expansion needed for many in situ observations of ECVs.</w:t>
      </w:r>
    </w:p>
    <w:p w14:paraId="4D3982E5" w14:textId="77777777" w:rsidR="00B54E0D" w:rsidRPr="005058D2" w:rsidRDefault="00B54E0D" w:rsidP="0001425E">
      <w:pPr>
        <w:pStyle w:val="WMOBodyText"/>
        <w:tabs>
          <w:tab w:val="left" w:pos="1134"/>
        </w:tabs>
        <w:ind w:hanging="11"/>
      </w:pPr>
      <w:r w:rsidRPr="005058D2">
        <w:t>Since these observations are executed by a large range of actors, an effective observing system may benefit from an improved international coordination across networks and programs. Here the potential of “economy of scales” could make procurements of instruments less expensive. Sustainable networks need sustained funding and support that covers training, capacity building, equipment maintenance and replacement. Partnerships between experienced and less experienced actors provide this support.</w:t>
      </w:r>
    </w:p>
    <w:p w14:paraId="325F6ABA" w14:textId="77777777" w:rsidR="00B54E0D" w:rsidRPr="005058D2" w:rsidRDefault="00B54E0D" w:rsidP="0001425E">
      <w:pPr>
        <w:pStyle w:val="WMOBodyText"/>
        <w:tabs>
          <w:tab w:val="left" w:pos="1134"/>
        </w:tabs>
        <w:ind w:hanging="11"/>
      </w:pPr>
      <w:r w:rsidRPr="005058D2">
        <w:t>Future climate observing capabilities that are at risk are identified in the 2021 GCOS Status Report. This Action focuses on those in situ observations that are particularly at risk, however all current observations of ECVs need to be sustained.</w:t>
      </w:r>
    </w:p>
    <w:p w14:paraId="118E2BC1" w14:textId="12F68F69" w:rsidR="00B54E0D" w:rsidRDefault="00B54E0D" w:rsidP="00B54E0D">
      <w:pPr>
        <w:tabs>
          <w:tab w:val="clear" w:pos="1134"/>
        </w:tabs>
        <w:spacing w:before="120" w:line="276" w:lineRule="auto"/>
        <w:rPr>
          <w:rFonts w:eastAsia="MS Mincho"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2B7AFE" w:rsidRPr="005058D2" w14:paraId="0BC5EFC5" w14:textId="77777777" w:rsidTr="00A9262C">
        <w:trPr>
          <w:tblHeader/>
          <w:jc w:val="center"/>
        </w:trPr>
        <w:tc>
          <w:tcPr>
            <w:tcW w:w="5000" w:type="pct"/>
            <w:gridSpan w:val="2"/>
            <w:shd w:val="clear" w:color="auto" w:fill="DDF0C8"/>
          </w:tcPr>
          <w:p w14:paraId="2BDE5740" w14:textId="77777777" w:rsidR="002B7AFE" w:rsidRPr="005058D2" w:rsidRDefault="002B7AFE" w:rsidP="00A9262C">
            <w:pPr>
              <w:widowControl w:val="0"/>
              <w:tabs>
                <w:tab w:val="clear" w:pos="1134"/>
              </w:tabs>
              <w:spacing w:before="60" w:after="60" w:line="276" w:lineRule="auto"/>
              <w:jc w:val="left"/>
              <w:rPr>
                <w:rFonts w:eastAsia="MS Mincho" w:cs="Times New Roman"/>
                <w:bCs/>
                <w:sz w:val="18"/>
                <w:szCs w:val="18"/>
              </w:rPr>
            </w:pPr>
            <w:r w:rsidRPr="005058D2">
              <w:rPr>
                <w:rFonts w:eastAsia="MS Mincho" w:cs="Times New Roman"/>
                <w:b/>
                <w:sz w:val="18"/>
                <w:szCs w:val="18"/>
              </w:rPr>
              <w:t>Action A1: Ensure necessary levels of long-term funding support for in situ networks, from observations to data delivery</w:t>
            </w:r>
          </w:p>
        </w:tc>
      </w:tr>
      <w:tr w:rsidR="002B7AFE" w:rsidRPr="005058D2" w14:paraId="5C3EFF7A" w14:textId="77777777" w:rsidTr="00A9262C">
        <w:trPr>
          <w:jc w:val="center"/>
        </w:trPr>
        <w:tc>
          <w:tcPr>
            <w:tcW w:w="882" w:type="pct"/>
            <w:shd w:val="clear" w:color="auto" w:fill="auto"/>
          </w:tcPr>
          <w:p w14:paraId="438C10EA" w14:textId="77777777" w:rsidR="002B7AFE" w:rsidRPr="005058D2" w:rsidRDefault="002B7AFE" w:rsidP="00A9262C">
            <w:pPr>
              <w:widowControl w:val="0"/>
              <w:tabs>
                <w:tab w:val="clear" w:pos="1134"/>
              </w:tabs>
              <w:spacing w:before="60" w:line="276" w:lineRule="auto"/>
              <w:jc w:val="left"/>
              <w:rPr>
                <w:rFonts w:eastAsia="MS Mincho" w:cs="Times New Roman"/>
                <w:sz w:val="18"/>
                <w:szCs w:val="18"/>
              </w:rPr>
            </w:pPr>
            <w:r w:rsidRPr="005058D2">
              <w:rPr>
                <w:rFonts w:eastAsia="MS Mincho" w:cs="Times New Roman"/>
                <w:sz w:val="18"/>
                <w:szCs w:val="18"/>
              </w:rPr>
              <w:t>Activities</w:t>
            </w:r>
          </w:p>
        </w:tc>
        <w:tc>
          <w:tcPr>
            <w:tcW w:w="4118" w:type="pct"/>
            <w:shd w:val="clear" w:color="auto" w:fill="auto"/>
          </w:tcPr>
          <w:p w14:paraId="6F71AB42" w14:textId="627933AE" w:rsidR="002B7AFE" w:rsidRPr="005058D2" w:rsidRDefault="00A05D9E" w:rsidP="00A05D9E">
            <w:pPr>
              <w:widowControl w:val="0"/>
              <w:tabs>
                <w:tab w:val="clear" w:pos="1134"/>
              </w:tabs>
              <w:spacing w:before="60" w:after="100" w:afterAutospacing="1"/>
              <w:ind w:left="262" w:hanging="284"/>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2B7AFE" w:rsidRPr="005058D2">
              <w:rPr>
                <w:rFonts w:eastAsia="MS Mincho" w:cs="Times New Roman"/>
                <w:b/>
                <w:bCs/>
                <w:sz w:val="18"/>
                <w:szCs w:val="18"/>
              </w:rPr>
              <w:t xml:space="preserve">Undertake an assessment of current levels of funding support for global in situ networks delivering relevant in situ ECV data, including </w:t>
            </w:r>
            <w:proofErr w:type="spellStart"/>
            <w:r w:rsidR="002B7AFE" w:rsidRPr="005058D2">
              <w:rPr>
                <w:rFonts w:eastAsia="MS Mincho" w:cs="Times New Roman"/>
                <w:b/>
                <w:bCs/>
                <w:sz w:val="18"/>
                <w:szCs w:val="18"/>
              </w:rPr>
              <w:t>cal</w:t>
            </w:r>
            <w:proofErr w:type="spellEnd"/>
            <w:r w:rsidR="002B7AFE" w:rsidRPr="005058D2">
              <w:rPr>
                <w:rFonts w:eastAsia="MS Mincho" w:cs="Times New Roman"/>
                <w:b/>
                <w:bCs/>
                <w:sz w:val="18"/>
                <w:szCs w:val="18"/>
              </w:rPr>
              <w:t>/</w:t>
            </w:r>
            <w:proofErr w:type="spellStart"/>
            <w:r w:rsidR="002B7AFE" w:rsidRPr="005058D2">
              <w:rPr>
                <w:rFonts w:eastAsia="MS Mincho" w:cs="Times New Roman"/>
                <w:b/>
                <w:bCs/>
                <w:sz w:val="18"/>
                <w:szCs w:val="18"/>
              </w:rPr>
              <w:t>val</w:t>
            </w:r>
            <w:proofErr w:type="spellEnd"/>
            <w:r w:rsidR="002B7AFE" w:rsidRPr="005058D2">
              <w:rPr>
                <w:rFonts w:eastAsia="MS Mincho" w:cs="Times New Roman"/>
                <w:b/>
                <w:bCs/>
                <w:sz w:val="18"/>
                <w:szCs w:val="18"/>
              </w:rPr>
              <w:t xml:space="preserve"> measurements, and identify those in situ networks with immediate or short-term problems around adequacy and sustainability of funding - by end of 2023.</w:t>
            </w:r>
          </w:p>
          <w:p w14:paraId="76C40367" w14:textId="6A3DDDF7" w:rsidR="002B7AFE" w:rsidRPr="005058D2" w:rsidRDefault="00A05D9E" w:rsidP="00A05D9E">
            <w:pPr>
              <w:widowControl w:val="0"/>
              <w:tabs>
                <w:tab w:val="clear" w:pos="1134"/>
              </w:tabs>
              <w:spacing w:before="60" w:after="100" w:afterAutospacing="1"/>
              <w:ind w:left="262" w:hanging="284"/>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2B7AFE" w:rsidRPr="005058D2">
              <w:rPr>
                <w:rFonts w:eastAsia="MS Mincho" w:cs="Times New Roman"/>
                <w:b/>
                <w:bCs/>
                <w:sz w:val="18"/>
                <w:szCs w:val="18"/>
              </w:rPr>
              <w:t>Identify entities that can provide support for the networks identified as at risk in Activity 1.</w:t>
            </w:r>
          </w:p>
          <w:p w14:paraId="58C36D25" w14:textId="1D1FDBBF" w:rsidR="002B7AFE" w:rsidRPr="005058D2" w:rsidRDefault="00A05D9E" w:rsidP="00A05D9E">
            <w:pPr>
              <w:widowControl w:val="0"/>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2B7AFE" w:rsidRPr="005058D2">
              <w:rPr>
                <w:rFonts w:eastAsia="MS Mincho" w:cs="Times New Roman"/>
                <w:b/>
                <w:bCs/>
                <w:sz w:val="18"/>
                <w:szCs w:val="18"/>
              </w:rPr>
              <w:t xml:space="preserve">Advocate with funding agencies to support identified networks. </w:t>
            </w:r>
          </w:p>
        </w:tc>
      </w:tr>
      <w:tr w:rsidR="002B7AFE" w:rsidRPr="005058D2" w14:paraId="5F213541" w14:textId="77777777" w:rsidTr="00A9262C">
        <w:trPr>
          <w:trHeight w:val="699"/>
          <w:jc w:val="center"/>
        </w:trPr>
        <w:tc>
          <w:tcPr>
            <w:tcW w:w="882" w:type="pct"/>
            <w:shd w:val="clear" w:color="auto" w:fill="auto"/>
          </w:tcPr>
          <w:p w14:paraId="77DBDFC1" w14:textId="77777777" w:rsidR="002B7AFE" w:rsidRPr="005058D2" w:rsidRDefault="002B7AFE" w:rsidP="00A9262C">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118" w:type="pct"/>
            <w:shd w:val="clear" w:color="auto" w:fill="auto"/>
          </w:tcPr>
          <w:p w14:paraId="4923F9A8" w14:textId="77777777" w:rsidR="002B7AFE" w:rsidRPr="005058D2" w:rsidRDefault="002B7AFE" w:rsidP="00A9262C">
            <w:pPr>
              <w:widowControl w:val="0"/>
              <w:tabs>
                <w:tab w:val="clear" w:pos="1134"/>
              </w:tabs>
              <w:spacing w:before="60"/>
              <w:jc w:val="left"/>
              <w:rPr>
                <w:rFonts w:eastAsia="MS Mincho" w:cs="Times New Roman"/>
                <w:sz w:val="18"/>
                <w:szCs w:val="18"/>
              </w:rPr>
            </w:pPr>
            <w:r w:rsidRPr="005058D2">
              <w:rPr>
                <w:rFonts w:eastAsia="MS Mincho" w:cs="Times New Roman"/>
                <w:sz w:val="18"/>
                <w:szCs w:val="18"/>
              </w:rPr>
              <w:t>Not all in situ networks have the assurance of the long-term support needed to ensure the continuity and development of long-term time-series needed for climate monitoring. Although progress has been made, some networks are still supported by short- and fixed-term funding or have inadequate funding support. This action aims to make progress in addressing this issue by improving the sustainability of in situ measurement programs.</w:t>
            </w:r>
          </w:p>
          <w:p w14:paraId="042D7654" w14:textId="77777777" w:rsidR="002B7AFE" w:rsidRPr="005058D2" w:rsidRDefault="002B7AFE" w:rsidP="00A9262C">
            <w:pPr>
              <w:widowControl w:val="0"/>
              <w:tabs>
                <w:tab w:val="clear" w:pos="1134"/>
              </w:tabs>
              <w:spacing w:before="120" w:after="60"/>
              <w:jc w:val="left"/>
              <w:rPr>
                <w:rFonts w:eastAsia="MS Mincho" w:cs="Times New Roman"/>
                <w:sz w:val="18"/>
                <w:szCs w:val="18"/>
              </w:rPr>
            </w:pPr>
            <w:r w:rsidRPr="005058D2">
              <w:rPr>
                <w:rFonts w:eastAsia="MS Mincho" w:cs="Times New Roman"/>
                <w:sz w:val="18"/>
                <w:szCs w:val="18"/>
              </w:rPr>
              <w:t xml:space="preserve">Improved funding support for networks performing measurements of ECVs would improve our ability to undertake long-term monitoring of the changing climate system. This informs climate assessments such as Intergovernmental Panel on Climate Change (IPCC) and WMO annual reports. Furthermore, it is essential for climate services, adaptation activities and mitigation efforts. Sustained in situ observations provide critical input to reanalyses and aid satellite </w:t>
            </w:r>
            <w:proofErr w:type="spellStart"/>
            <w:r w:rsidRPr="005058D2">
              <w:rPr>
                <w:rFonts w:eastAsia="MS Mincho" w:cs="Times New Roman"/>
                <w:sz w:val="18"/>
                <w:szCs w:val="18"/>
              </w:rPr>
              <w:t>cal</w:t>
            </w:r>
            <w:proofErr w:type="spellEnd"/>
            <w:r w:rsidRPr="005058D2">
              <w:rPr>
                <w:rFonts w:eastAsia="MS Mincho" w:cs="Times New Roman"/>
                <w:sz w:val="18"/>
                <w:szCs w:val="18"/>
              </w:rPr>
              <w:t>/</w:t>
            </w:r>
            <w:proofErr w:type="spellStart"/>
            <w:r w:rsidRPr="005058D2">
              <w:rPr>
                <w:rFonts w:eastAsia="MS Mincho" w:cs="Times New Roman"/>
                <w:sz w:val="18"/>
                <w:szCs w:val="18"/>
              </w:rPr>
              <w:t>val</w:t>
            </w:r>
            <w:proofErr w:type="spellEnd"/>
            <w:r w:rsidRPr="005058D2">
              <w:rPr>
                <w:rFonts w:eastAsia="MS Mincho" w:cs="Times New Roman"/>
                <w:sz w:val="18"/>
                <w:szCs w:val="18"/>
              </w:rPr>
              <w:t xml:space="preserve"> activities, especially as new missions/instruments are launched.</w:t>
            </w:r>
          </w:p>
        </w:tc>
      </w:tr>
      <w:tr w:rsidR="002B7AFE" w:rsidRPr="005058D2" w14:paraId="3F2EE773" w14:textId="77777777" w:rsidTr="00A9262C">
        <w:trPr>
          <w:jc w:val="center"/>
        </w:trPr>
        <w:tc>
          <w:tcPr>
            <w:tcW w:w="882" w:type="pct"/>
            <w:shd w:val="clear" w:color="auto" w:fill="auto"/>
          </w:tcPr>
          <w:p w14:paraId="1804D60F" w14:textId="77777777" w:rsidR="002B7AFE" w:rsidRPr="005058D2" w:rsidRDefault="002B7AFE" w:rsidP="00A9262C">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 xml:space="preserve">Implementers </w:t>
            </w:r>
          </w:p>
        </w:tc>
        <w:tc>
          <w:tcPr>
            <w:tcW w:w="4118" w:type="pct"/>
            <w:shd w:val="clear" w:color="auto" w:fill="auto"/>
          </w:tcPr>
          <w:p w14:paraId="0C94AFF4" w14:textId="77777777" w:rsidR="002B7AFE" w:rsidRPr="005058D2" w:rsidRDefault="002B7AFE" w:rsidP="00A9262C">
            <w:pPr>
              <w:widowControl w:val="0"/>
              <w:tabs>
                <w:tab w:val="clear" w:pos="1134"/>
              </w:tabs>
              <w:spacing w:before="60" w:after="60"/>
              <w:jc w:val="left"/>
              <w:rPr>
                <w:rFonts w:eastAsia="MS Mincho" w:cs="Times New Roman"/>
                <w:sz w:val="18"/>
                <w:szCs w:val="18"/>
              </w:rPr>
            </w:pPr>
            <w:r w:rsidRPr="005058D2">
              <w:rPr>
                <w:rFonts w:eastAsia="MS Mincho" w:cs="Times New Roman"/>
                <w:sz w:val="18"/>
                <w:szCs w:val="18"/>
              </w:rPr>
              <w:t>From 1 to 3:</w:t>
            </w:r>
            <w:r w:rsidRPr="005058D2">
              <w:rPr>
                <w:rFonts w:eastAsia="MS Mincho" w:cs="Times New Roman"/>
                <w:b/>
                <w:bCs/>
                <w:sz w:val="18"/>
                <w:szCs w:val="18"/>
              </w:rPr>
              <w:t xml:space="preserve"> GCOS</w:t>
            </w:r>
            <w:r w:rsidRPr="005058D2">
              <w:rPr>
                <w:rFonts w:eastAsia="MS Mincho" w:cs="Times New Roman"/>
                <w:sz w:val="18"/>
                <w:szCs w:val="18"/>
              </w:rPr>
              <w:t>, WMO, NMHSs, Research organizations, Academia, Funding agencies.</w:t>
            </w:r>
          </w:p>
        </w:tc>
      </w:tr>
      <w:tr w:rsidR="002B7AFE" w:rsidRPr="005058D2" w14:paraId="3D2C1D62" w14:textId="77777777" w:rsidTr="00A9262C">
        <w:trPr>
          <w:jc w:val="center"/>
        </w:trPr>
        <w:tc>
          <w:tcPr>
            <w:tcW w:w="882" w:type="pct"/>
            <w:shd w:val="clear" w:color="auto" w:fill="auto"/>
          </w:tcPr>
          <w:p w14:paraId="05720F62" w14:textId="77777777" w:rsidR="002B7AFE" w:rsidRPr="005058D2" w:rsidRDefault="002B7AFE" w:rsidP="00A9262C">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118" w:type="pct"/>
            <w:shd w:val="clear" w:color="auto" w:fill="auto"/>
          </w:tcPr>
          <w:p w14:paraId="03C4C599" w14:textId="4A32E249" w:rsidR="002B7AFE" w:rsidRPr="005058D2" w:rsidRDefault="00A05D9E" w:rsidP="00A05D9E">
            <w:pPr>
              <w:widowControl w:val="0"/>
              <w:tabs>
                <w:tab w:val="clear" w:pos="1134"/>
              </w:tabs>
              <w:spacing w:before="60" w:after="100" w:afterAutospacing="1"/>
              <w:ind w:left="262"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2B7AFE" w:rsidRPr="005058D2">
              <w:rPr>
                <w:rFonts w:eastAsia="MS Mincho" w:cs="Times New Roman"/>
                <w:sz w:val="18"/>
                <w:szCs w:val="18"/>
              </w:rPr>
              <w:t xml:space="preserve">Initial inventory of the funding profile for identified in situ networks that provide ECVs, considering adequacy and sustainability of funding support. Findings are to be prepared by all GCOS panels and consolidated in the form of a GCOS report by the end of 2023. The report should provide a current health snapshot </w:t>
            </w:r>
            <w:r w:rsidR="002B7AFE" w:rsidRPr="005058D2">
              <w:rPr>
                <w:rFonts w:eastAsia="MS Mincho" w:cs="Times New Roman"/>
                <w:sz w:val="18"/>
                <w:szCs w:val="18"/>
              </w:rPr>
              <w:lastRenderedPageBreak/>
              <w:t>of financial support for the networks.</w:t>
            </w:r>
          </w:p>
          <w:p w14:paraId="2EDD2B64" w14:textId="03E6D981" w:rsidR="002B7AFE" w:rsidRPr="005058D2" w:rsidRDefault="00A05D9E" w:rsidP="00A05D9E">
            <w:pPr>
              <w:keepNext/>
              <w:keepLines/>
              <w:widowControl w:val="0"/>
              <w:tabs>
                <w:tab w:val="clear" w:pos="1134"/>
              </w:tabs>
              <w:spacing w:before="60" w:after="100" w:afterAutospacing="1"/>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2B7AFE" w:rsidRPr="005058D2">
              <w:rPr>
                <w:rFonts w:eastAsia="MS Mincho" w:cs="Times New Roman"/>
                <w:sz w:val="18"/>
                <w:szCs w:val="18"/>
              </w:rPr>
              <w:t>Regularly reassess and report in future GCOS Status Reports progress towards sustainable funding for those networks designated in the initial report as inadequate or at risk.</w:t>
            </w:r>
          </w:p>
          <w:p w14:paraId="75D666A1" w14:textId="128B451B" w:rsidR="002B7AFE" w:rsidRPr="005058D2" w:rsidRDefault="00A05D9E" w:rsidP="00A05D9E">
            <w:pPr>
              <w:widowControl w:val="0"/>
              <w:tabs>
                <w:tab w:val="clear" w:pos="1134"/>
              </w:tabs>
              <w:spacing w:before="60" w:after="60"/>
              <w:ind w:left="262"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2B7AFE" w:rsidRPr="005058D2">
              <w:rPr>
                <w:rFonts w:eastAsia="MS Mincho" w:cs="Times New Roman"/>
                <w:sz w:val="18"/>
                <w:szCs w:val="18"/>
              </w:rPr>
              <w:t xml:space="preserve">Number of in situ networks for which funding support </w:t>
            </w:r>
            <w:proofErr w:type="gramStart"/>
            <w:r w:rsidR="002B7AFE" w:rsidRPr="005058D2">
              <w:rPr>
                <w:rFonts w:eastAsia="MS Mincho" w:cs="Times New Roman"/>
                <w:sz w:val="18"/>
                <w:szCs w:val="18"/>
              </w:rPr>
              <w:t>as a whole has</w:t>
            </w:r>
            <w:proofErr w:type="gramEnd"/>
            <w:r w:rsidR="002B7AFE" w:rsidRPr="005058D2">
              <w:rPr>
                <w:rFonts w:eastAsia="MS Mincho" w:cs="Times New Roman"/>
                <w:sz w:val="18"/>
                <w:szCs w:val="18"/>
              </w:rPr>
              <w:t xml:space="preserve"> been improved.</w:t>
            </w:r>
          </w:p>
        </w:tc>
      </w:tr>
      <w:tr w:rsidR="002B7AFE" w:rsidRPr="005058D2" w14:paraId="5A8B0E38" w14:textId="77777777" w:rsidTr="00A9262C">
        <w:trPr>
          <w:jc w:val="center"/>
        </w:trPr>
        <w:tc>
          <w:tcPr>
            <w:tcW w:w="882" w:type="pct"/>
            <w:shd w:val="clear" w:color="auto" w:fill="auto"/>
          </w:tcPr>
          <w:p w14:paraId="60700BD8" w14:textId="77777777" w:rsidR="002B7AFE" w:rsidRPr="005058D2" w:rsidRDefault="002B7AFE" w:rsidP="00A9262C">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Additional Details</w:t>
            </w:r>
          </w:p>
        </w:tc>
        <w:tc>
          <w:tcPr>
            <w:tcW w:w="4118" w:type="pct"/>
            <w:shd w:val="clear" w:color="auto" w:fill="auto"/>
          </w:tcPr>
          <w:p w14:paraId="4583561A" w14:textId="77777777" w:rsidR="002B7AFE" w:rsidRPr="005058D2" w:rsidRDefault="002B7AFE" w:rsidP="00A9262C">
            <w:pPr>
              <w:widowControl w:val="0"/>
              <w:tabs>
                <w:tab w:val="clear" w:pos="1134"/>
              </w:tabs>
              <w:spacing w:before="60" w:after="60"/>
              <w:jc w:val="left"/>
              <w:rPr>
                <w:rFonts w:eastAsia="MS Mincho" w:cs="Times New Roman"/>
                <w:sz w:val="18"/>
                <w:szCs w:val="18"/>
              </w:rPr>
            </w:pPr>
            <w:r w:rsidRPr="005058D2">
              <w:rPr>
                <w:rFonts w:eastAsia="MS Mincho" w:cs="Times New Roman"/>
                <w:sz w:val="18"/>
                <w:szCs w:val="18"/>
              </w:rPr>
              <w:t>GCOS panels should inventory key current in situ networks and ascertain their levels of support, and barriers to their full implementation, and highlight examples of existing sustainable solutions. NMHSs, research performing organizations and other public and private funders should then take the outcomes of these assessments and attempt to remedy issues raised. A final assessment will then be made at the end of the IP / Status report cycle.</w:t>
            </w:r>
          </w:p>
        </w:tc>
      </w:tr>
      <w:tr w:rsidR="002B7AFE" w:rsidRPr="005058D2" w14:paraId="5CEF1E71" w14:textId="77777777" w:rsidTr="00A9262C">
        <w:trPr>
          <w:jc w:val="center"/>
        </w:trPr>
        <w:tc>
          <w:tcPr>
            <w:tcW w:w="882" w:type="pct"/>
            <w:shd w:val="clear" w:color="auto" w:fill="auto"/>
          </w:tcPr>
          <w:p w14:paraId="23AD4DF7" w14:textId="77777777" w:rsidR="002B7AFE" w:rsidRPr="005058D2" w:rsidRDefault="002B7AFE" w:rsidP="00A9262C">
            <w:pPr>
              <w:widowControl w:val="0"/>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Links with other IP Actions</w:t>
            </w:r>
          </w:p>
        </w:tc>
        <w:tc>
          <w:tcPr>
            <w:tcW w:w="4118" w:type="pct"/>
            <w:shd w:val="clear" w:color="auto" w:fill="auto"/>
          </w:tcPr>
          <w:p w14:paraId="4A94CB7B" w14:textId="77777777" w:rsidR="002B7AFE" w:rsidRPr="005058D2" w:rsidRDefault="002B7AFE" w:rsidP="00A9262C">
            <w:pPr>
              <w:widowControl w:val="0"/>
              <w:tabs>
                <w:tab w:val="clear" w:pos="1134"/>
              </w:tabs>
              <w:spacing w:before="60" w:after="60"/>
              <w:jc w:val="left"/>
              <w:rPr>
                <w:rFonts w:eastAsia="MS Mincho" w:cs="Times New Roman"/>
                <w:bCs/>
                <w:color w:val="000000"/>
                <w:sz w:val="18"/>
                <w:szCs w:val="18"/>
              </w:rPr>
            </w:pPr>
            <w:r w:rsidRPr="005058D2">
              <w:rPr>
                <w:rFonts w:eastAsia="MS Mincho" w:cs="Times New Roman"/>
                <w:bCs/>
                <w:color w:val="000000"/>
                <w:sz w:val="18"/>
                <w:szCs w:val="18"/>
              </w:rPr>
              <w:t xml:space="preserve">All </w:t>
            </w:r>
            <w:r w:rsidRPr="005058D2">
              <w:rPr>
                <w:rFonts w:eastAsia="MS Mincho" w:cs="Times New Roman"/>
                <w:sz w:val="18"/>
                <w:szCs w:val="18"/>
              </w:rPr>
              <w:t>ECV</w:t>
            </w:r>
            <w:r w:rsidRPr="005058D2">
              <w:rPr>
                <w:rFonts w:eastAsia="MS Mincho" w:cs="Times New Roman"/>
                <w:bCs/>
                <w:color w:val="000000"/>
                <w:sz w:val="18"/>
                <w:szCs w:val="18"/>
              </w:rPr>
              <w:t xml:space="preserve"> </w:t>
            </w:r>
            <w:r w:rsidRPr="005058D2">
              <w:rPr>
                <w:rFonts w:eastAsia="MS Mincho" w:cs="Times New Roman"/>
                <w:sz w:val="18"/>
                <w:szCs w:val="18"/>
              </w:rPr>
              <w:t>need</w:t>
            </w:r>
            <w:r w:rsidRPr="005058D2">
              <w:rPr>
                <w:rFonts w:eastAsia="MS Mincho" w:cs="Times New Roman"/>
                <w:bCs/>
                <w:color w:val="000000"/>
                <w:sz w:val="18"/>
                <w:szCs w:val="18"/>
              </w:rPr>
              <w:t xml:space="preserve"> sustained support, but this GCOS IP has identified the following actions:</w:t>
            </w:r>
          </w:p>
          <w:p w14:paraId="494F03DA" w14:textId="77777777" w:rsidR="002B7AFE" w:rsidRPr="005058D2" w:rsidRDefault="002B7AFE" w:rsidP="00A9262C">
            <w:pPr>
              <w:widowControl w:val="0"/>
              <w:tabs>
                <w:tab w:val="clear" w:pos="1134"/>
              </w:tabs>
              <w:spacing w:before="60" w:afterLines="60" w:after="144"/>
              <w:ind w:left="264"/>
              <w:jc w:val="left"/>
              <w:rPr>
                <w:rFonts w:eastAsia="MS Mincho" w:cs="Times New Roman"/>
                <w:bCs/>
                <w:color w:val="000000"/>
                <w:sz w:val="18"/>
                <w:szCs w:val="18"/>
              </w:rPr>
            </w:pPr>
            <w:r w:rsidRPr="005058D2">
              <w:rPr>
                <w:rFonts w:eastAsia="MS Mincho" w:cs="Times New Roman"/>
                <w:bCs/>
                <w:color w:val="000000"/>
                <w:sz w:val="18"/>
                <w:szCs w:val="18"/>
              </w:rPr>
              <w:t>B4: in situ observations of atmospheric composition ECVs.</w:t>
            </w:r>
          </w:p>
          <w:p w14:paraId="775397AF" w14:textId="77777777" w:rsidR="002B7AFE" w:rsidRPr="005058D2" w:rsidRDefault="002B7AFE" w:rsidP="00A9262C">
            <w:pPr>
              <w:widowControl w:val="0"/>
              <w:tabs>
                <w:tab w:val="clear" w:pos="1134"/>
              </w:tabs>
              <w:spacing w:before="60" w:afterLines="60" w:after="144"/>
              <w:ind w:left="264"/>
              <w:jc w:val="left"/>
              <w:rPr>
                <w:rFonts w:eastAsia="MS Mincho" w:cs="Times New Roman"/>
                <w:bCs/>
                <w:color w:val="000000"/>
                <w:sz w:val="18"/>
                <w:szCs w:val="18"/>
              </w:rPr>
            </w:pPr>
            <w:r w:rsidRPr="005058D2">
              <w:rPr>
                <w:rFonts w:eastAsia="MS Mincho" w:cs="Times New Roman"/>
                <w:bCs/>
                <w:color w:val="000000"/>
                <w:sz w:val="18"/>
                <w:szCs w:val="18"/>
              </w:rPr>
              <w:t>B6 and B7: expansion and integration of the global Ocean Observing System, including observations of biogeochemical/biological parameters.</w:t>
            </w:r>
          </w:p>
        </w:tc>
      </w:tr>
    </w:tbl>
    <w:p w14:paraId="62690CB3" w14:textId="77777777" w:rsidR="00B54E0D" w:rsidRPr="005058D2" w:rsidRDefault="00B54E0D" w:rsidP="001850EF">
      <w:pPr>
        <w:pStyle w:val="Heading3"/>
      </w:pPr>
      <w:bookmarkStart w:id="88" w:name="_heading=h.vl08jhaff55o" w:colFirst="0" w:colLast="0"/>
      <w:bookmarkStart w:id="89" w:name="_Toc98926041"/>
      <w:bookmarkStart w:id="90" w:name="_Toc113374839"/>
      <w:bookmarkEnd w:id="88"/>
      <w:r w:rsidRPr="005058D2">
        <w:t>Theme B: Filling Data Gaps</w:t>
      </w:r>
      <w:bookmarkEnd w:id="89"/>
      <w:bookmarkEnd w:id="90"/>
    </w:p>
    <w:p w14:paraId="73191A8C" w14:textId="77777777" w:rsidR="00B54E0D" w:rsidRPr="005058D2" w:rsidRDefault="00B54E0D" w:rsidP="00E71EEC">
      <w:pPr>
        <w:tabs>
          <w:tab w:val="clear" w:pos="1134"/>
        </w:tabs>
        <w:spacing w:before="240"/>
        <w:jc w:val="left"/>
        <w:rPr>
          <w:rFonts w:eastAsia="MS Mincho" w:cs="Times New Roman"/>
        </w:rPr>
      </w:pPr>
      <w:r w:rsidRPr="005058D2">
        <w:rPr>
          <w:rFonts w:eastAsia="MS Mincho" w:cs="Times New Roman"/>
        </w:rPr>
        <w:t>This theme addresses gaps in the existing observing system identified in the 2021 GCOS Status Report (</w:t>
      </w:r>
      <w:hyperlink r:id="rId18" w:history="1">
        <w:r w:rsidRPr="005058D2">
          <w:rPr>
            <w:rFonts w:eastAsia="MS Mincho" w:cs="Times New Roman"/>
            <w:color w:val="0000FF"/>
          </w:rPr>
          <w:t>GCOS-240</w:t>
        </w:r>
      </w:hyperlink>
      <w:r w:rsidRPr="005058D2">
        <w:rPr>
          <w:rFonts w:eastAsia="MS Mincho" w:cs="Times New Roman"/>
        </w:rPr>
        <w:t>).</w:t>
      </w:r>
    </w:p>
    <w:p w14:paraId="251C5FCD" w14:textId="77777777" w:rsidR="00B54E0D" w:rsidRPr="005058D2" w:rsidRDefault="00B54E0D" w:rsidP="00E71EEC">
      <w:pPr>
        <w:tabs>
          <w:tab w:val="clear" w:pos="1134"/>
        </w:tabs>
        <w:spacing w:before="240"/>
        <w:jc w:val="left"/>
        <w:rPr>
          <w:rFonts w:eastAsia="MS Mincho" w:cs="Times New Roman"/>
        </w:rPr>
      </w:pPr>
      <w:r w:rsidRPr="005058D2">
        <w:rPr>
          <w:rFonts w:eastAsia="MS Mincho" w:cs="Times New Roman"/>
        </w:rPr>
        <w:t xml:space="preserve">By and large the observations fulfil many requirements and provide the basis for the very useful sets of ECVs. However, in situ observations for almost all the ECVs are consistently deficient over certain regions, most notably parts of Africa, South America, Southeast Asia, in the deep ocean and polar regions, a situation that has not improved since the </w:t>
      </w:r>
      <w:r w:rsidRPr="005058D2">
        <w:rPr>
          <w:rFonts w:eastAsia="MS Mincho" w:cs="Times New Roman"/>
          <w:iCs/>
        </w:rPr>
        <w:t>2015 GCOS Status Report</w:t>
      </w:r>
      <w:r w:rsidRPr="005058D2">
        <w:rPr>
          <w:rFonts w:eastAsia="MS Mincho" w:cs="Times New Roman"/>
          <w:i/>
        </w:rPr>
        <w:t xml:space="preserve"> </w:t>
      </w:r>
      <w:r w:rsidRPr="005058D2">
        <w:rPr>
          <w:rFonts w:eastAsia="MS Mincho" w:cs="Times New Roman"/>
        </w:rPr>
        <w:t>(</w:t>
      </w:r>
      <w:hyperlink r:id="rId19" w:history="1">
        <w:r w:rsidRPr="005058D2">
          <w:rPr>
            <w:rFonts w:eastAsia="MS Mincho" w:cs="Times New Roman"/>
            <w:color w:val="0000FF"/>
          </w:rPr>
          <w:t>GCOS-195</w:t>
        </w:r>
      </w:hyperlink>
      <w:r w:rsidRPr="005058D2">
        <w:rPr>
          <w:rFonts w:eastAsia="MS Mincho" w:cs="Times New Roman"/>
        </w:rPr>
        <w:t>).</w:t>
      </w:r>
    </w:p>
    <w:p w14:paraId="4C940786" w14:textId="77777777" w:rsidR="00B54E0D" w:rsidRPr="005058D2" w:rsidRDefault="00B54E0D" w:rsidP="00E71EEC">
      <w:pPr>
        <w:tabs>
          <w:tab w:val="clear" w:pos="1134"/>
        </w:tabs>
        <w:spacing w:before="240"/>
        <w:jc w:val="left"/>
        <w:rPr>
          <w:rFonts w:eastAsia="Calibri" w:cs="Calibri"/>
        </w:rPr>
      </w:pPr>
      <w:r w:rsidRPr="005058D2">
        <w:rPr>
          <w:rFonts w:eastAsia="MS Mincho" w:cs="Times New Roman"/>
        </w:rPr>
        <w:t>Reference quality observations respond to the need for monitoring the changes that are occurring in the climate system and ensure greater confidence int the assessment of future climate change and variability. They support also timely political decisions for adaptation and can help to monitor and quantify the effectiveness of internationally agreed mitigation steps.</w:t>
      </w:r>
    </w:p>
    <w:p w14:paraId="65F18787" w14:textId="77777777" w:rsidR="00B54E0D" w:rsidRPr="005058D2" w:rsidRDefault="00B54E0D" w:rsidP="00E71EEC">
      <w:pPr>
        <w:tabs>
          <w:tab w:val="clear" w:pos="1134"/>
        </w:tabs>
        <w:spacing w:before="240"/>
        <w:jc w:val="left"/>
        <w:rPr>
          <w:rFonts w:eastAsia="MS Mincho" w:cs="Times New Roman"/>
        </w:rPr>
      </w:pPr>
      <w:r w:rsidRPr="005058D2">
        <w:rPr>
          <w:rFonts w:eastAsia="MS Mincho" w:cs="Times New Roman"/>
        </w:rPr>
        <w:t>WMO has adopted the concept for a G</w:t>
      </w:r>
      <w:r w:rsidR="00E06283" w:rsidRPr="005058D2">
        <w:rPr>
          <w:rFonts w:eastAsia="MS Mincho" w:cs="Times New Roman"/>
        </w:rPr>
        <w:t>BON</w:t>
      </w:r>
      <w:r w:rsidRPr="005058D2">
        <w:rPr>
          <w:rFonts w:eastAsia="MS Mincho" w:cs="Times New Roman"/>
        </w:rPr>
        <w:t xml:space="preserve"> and for the Systematic Observations Financing Facility (SOFF). If their implementation is successful, GBON will provide essential observations for global Numerical Weather Prediction (NWP) and reanalyses, covering some ECVs, and SOFF will provide targeted financial and technical support for the implementation and operation of GBON and will address some of the gaps identified in the 2021 GCOS Status Report.</w:t>
      </w:r>
    </w:p>
    <w:p w14:paraId="7DE93CCD" w14:textId="77777777" w:rsidR="00B54E0D" w:rsidRPr="005058D2" w:rsidRDefault="00B54E0D" w:rsidP="00B54E0D">
      <w:pPr>
        <w:tabs>
          <w:tab w:val="clear" w:pos="1134"/>
        </w:tabs>
        <w:spacing w:before="120" w:line="276" w:lineRule="auto"/>
        <w:rPr>
          <w:rFonts w:eastAsia="MS Mincho"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B54E0D" w:rsidRPr="005058D2" w14:paraId="4832191D" w14:textId="77777777" w:rsidTr="00BD7369">
        <w:trPr>
          <w:tblHeader/>
        </w:trPr>
        <w:tc>
          <w:tcPr>
            <w:tcW w:w="5000" w:type="pct"/>
            <w:gridSpan w:val="2"/>
            <w:shd w:val="clear" w:color="auto" w:fill="DDF0C8"/>
          </w:tcPr>
          <w:p w14:paraId="77CE80DA" w14:textId="77777777" w:rsidR="00B54E0D" w:rsidRPr="005058D2" w:rsidRDefault="00B54E0D" w:rsidP="00B54E0D">
            <w:pPr>
              <w:tabs>
                <w:tab w:val="clear" w:pos="1134"/>
              </w:tabs>
              <w:spacing w:before="60" w:after="60" w:line="276" w:lineRule="auto"/>
              <w:jc w:val="left"/>
              <w:rPr>
                <w:rFonts w:eastAsia="MS Mincho" w:cs="Times New Roman"/>
                <w:sz w:val="18"/>
                <w:szCs w:val="18"/>
              </w:rPr>
            </w:pPr>
            <w:r w:rsidRPr="005058D2">
              <w:rPr>
                <w:rFonts w:eastAsia="MS Mincho" w:cs="Times New Roman"/>
                <w:b/>
                <w:sz w:val="18"/>
                <w:szCs w:val="18"/>
              </w:rPr>
              <w:t>Action B1: Development of reference networks (in situ and satellite Fiducial Reference Measurement (FRM) programs)</w:t>
            </w:r>
          </w:p>
        </w:tc>
      </w:tr>
      <w:tr w:rsidR="00B54E0D" w:rsidRPr="005058D2" w14:paraId="3A9625D7" w14:textId="77777777" w:rsidTr="00C3520E">
        <w:tc>
          <w:tcPr>
            <w:tcW w:w="907" w:type="pct"/>
            <w:shd w:val="clear" w:color="auto" w:fill="auto"/>
          </w:tcPr>
          <w:p w14:paraId="44FA595B"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5342E082" w14:textId="5B7AD6B2" w:rsidR="00B54E0D" w:rsidRPr="005058D2" w:rsidRDefault="00A05D9E" w:rsidP="00A05D9E">
            <w:pPr>
              <w:tabs>
                <w:tab w:val="clear" w:pos="1134"/>
              </w:tabs>
              <w:spacing w:before="60" w:after="60"/>
              <w:ind w:left="261" w:hanging="266"/>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Continue development of GRUAN.</w:t>
            </w:r>
          </w:p>
          <w:p w14:paraId="47ABBD02" w14:textId="6C3229CF" w:rsidR="00B54E0D" w:rsidRPr="005058D2" w:rsidRDefault="00A05D9E" w:rsidP="00A05D9E">
            <w:pPr>
              <w:tabs>
                <w:tab w:val="clear" w:pos="1134"/>
              </w:tabs>
              <w:spacing w:before="60" w:after="60"/>
              <w:ind w:left="261" w:hanging="266"/>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Implement the GSRN.</w:t>
            </w:r>
          </w:p>
          <w:p w14:paraId="227ED124" w14:textId="206E4602" w:rsidR="00B54E0D" w:rsidRPr="005058D2" w:rsidRDefault="00A05D9E" w:rsidP="00A05D9E">
            <w:pPr>
              <w:tabs>
                <w:tab w:val="clear" w:pos="1134"/>
              </w:tabs>
              <w:spacing w:before="60" w:after="60"/>
              <w:ind w:left="261" w:hanging="266"/>
              <w:jc w:val="left"/>
              <w:rPr>
                <w:rFonts w:eastAsia="MS Mincho" w:cs="Times New Roman"/>
                <w:sz w:val="18"/>
                <w:szCs w:val="18"/>
              </w:rPr>
            </w:pPr>
            <w:bookmarkStart w:id="91" w:name="_heading=h.1fob9te" w:colFirst="0" w:colLast="0"/>
            <w:bookmarkEnd w:id="91"/>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 xml:space="preserve">Better align the satellite FRM program to the reference tier of tiered networks and enhance / expand FRM to fill gaps in satellite </w:t>
            </w:r>
            <w:proofErr w:type="spellStart"/>
            <w:r w:rsidR="00B54E0D" w:rsidRPr="005058D2">
              <w:rPr>
                <w:rFonts w:eastAsia="MS Mincho" w:cs="Times New Roman"/>
                <w:sz w:val="18"/>
                <w:szCs w:val="18"/>
              </w:rPr>
              <w:t>cal</w:t>
            </w:r>
            <w:proofErr w:type="spellEnd"/>
            <w:r w:rsidR="00B54E0D" w:rsidRPr="005058D2">
              <w:rPr>
                <w:rFonts w:eastAsia="MS Mincho" w:cs="Times New Roman"/>
                <w:sz w:val="18"/>
                <w:szCs w:val="18"/>
              </w:rPr>
              <w:t>/val.</w:t>
            </w:r>
          </w:p>
          <w:p w14:paraId="762A1CA1" w14:textId="206D6953" w:rsidR="00B54E0D" w:rsidRPr="005058D2" w:rsidRDefault="00A05D9E" w:rsidP="00A05D9E">
            <w:pPr>
              <w:tabs>
                <w:tab w:val="clear" w:pos="1134"/>
              </w:tabs>
              <w:spacing w:before="60" w:after="60"/>
              <w:ind w:left="261" w:hanging="266"/>
              <w:jc w:val="left"/>
              <w:rPr>
                <w:rFonts w:eastAsia="MS Mincho" w:cs="Times New Roman"/>
                <w:b/>
                <w:bCs/>
                <w:sz w:val="18"/>
                <w:szCs w:val="18"/>
              </w:rPr>
            </w:pPr>
            <w:r w:rsidRPr="005058D2">
              <w:rPr>
                <w:rFonts w:eastAsia="MS Mincho" w:cs="Times New Roman"/>
                <w:b/>
                <w:bCs/>
                <w:sz w:val="18"/>
                <w:szCs w:val="18"/>
              </w:rPr>
              <w:t>4.</w:t>
            </w:r>
            <w:r w:rsidRPr="005058D2">
              <w:rPr>
                <w:rFonts w:eastAsia="MS Mincho" w:cs="Times New Roman"/>
                <w:b/>
                <w:bCs/>
                <w:sz w:val="18"/>
                <w:szCs w:val="18"/>
              </w:rPr>
              <w:tab/>
            </w:r>
            <w:r w:rsidR="00B54E0D" w:rsidRPr="005058D2">
              <w:rPr>
                <w:rFonts w:eastAsia="MS Mincho" w:cs="Times New Roman"/>
                <w:b/>
                <w:bCs/>
                <w:sz w:val="18"/>
                <w:szCs w:val="18"/>
              </w:rPr>
              <w:t xml:space="preserve">Develop further the concept of a reference network tier across all </w:t>
            </w:r>
            <w:r w:rsidR="00524346" w:rsidRPr="005058D2">
              <w:rPr>
                <w:rFonts w:eastAsia="MS Mincho" w:cs="Times New Roman"/>
                <w:b/>
                <w:bCs/>
                <w:sz w:val="18"/>
                <w:szCs w:val="18"/>
              </w:rPr>
              <w:t>E</w:t>
            </w:r>
            <w:r w:rsidR="00B54E0D" w:rsidRPr="005058D2">
              <w:rPr>
                <w:rFonts w:eastAsia="MS Mincho" w:cs="Times New Roman"/>
                <w:b/>
                <w:bCs/>
                <w:sz w:val="18"/>
                <w:szCs w:val="18"/>
              </w:rPr>
              <w:t>arth observation domains.</w:t>
            </w:r>
          </w:p>
          <w:p w14:paraId="4899426D" w14:textId="278124CC" w:rsidR="00B54E0D" w:rsidRPr="005058D2" w:rsidRDefault="00A05D9E" w:rsidP="00A05D9E">
            <w:pPr>
              <w:keepNext/>
              <w:keepLines/>
              <w:tabs>
                <w:tab w:val="clear" w:pos="1134"/>
              </w:tabs>
              <w:spacing w:before="60" w:after="60"/>
              <w:ind w:left="260" w:hanging="266"/>
              <w:jc w:val="left"/>
              <w:rPr>
                <w:rFonts w:eastAsia="MS Mincho" w:cs="Times New Roman"/>
                <w:color w:val="000000"/>
                <w:sz w:val="18"/>
                <w:szCs w:val="18"/>
              </w:rPr>
            </w:pPr>
            <w:r w:rsidRPr="005058D2">
              <w:rPr>
                <w:rFonts w:eastAsia="MS Mincho" w:cs="Times New Roman"/>
                <w:color w:val="000000"/>
                <w:sz w:val="18"/>
                <w:szCs w:val="18"/>
              </w:rPr>
              <w:lastRenderedPageBreak/>
              <w:t>5.</w:t>
            </w:r>
            <w:r w:rsidRPr="005058D2">
              <w:rPr>
                <w:rFonts w:eastAsia="MS Mincho" w:cs="Times New Roman"/>
                <w:color w:val="000000"/>
                <w:sz w:val="18"/>
                <w:szCs w:val="18"/>
              </w:rPr>
              <w:tab/>
            </w:r>
            <w:r w:rsidR="00B54E0D" w:rsidRPr="005058D2">
              <w:rPr>
                <w:rFonts w:eastAsia="MS Mincho" w:cs="Times New Roman"/>
                <w:sz w:val="18"/>
                <w:szCs w:val="18"/>
              </w:rPr>
              <w:t xml:space="preserve">Establish a long-term space-based reference calibration system to enhance the quality and traceability of </w:t>
            </w:r>
            <w:r w:rsidR="00524346" w:rsidRPr="005058D2">
              <w:rPr>
                <w:rFonts w:eastAsia="MS Mincho" w:cs="Times New Roman"/>
                <w:sz w:val="18"/>
                <w:szCs w:val="18"/>
              </w:rPr>
              <w:t>E</w:t>
            </w:r>
            <w:r w:rsidR="00B54E0D" w:rsidRPr="005058D2">
              <w:rPr>
                <w:rFonts w:eastAsia="MS Mincho" w:cs="Times New Roman"/>
                <w:sz w:val="18"/>
                <w:szCs w:val="18"/>
              </w:rPr>
              <w:t>arth observations. The following measurables are to be considered: high-resolution spectral radiances in the reflected solar (RS) and infrared (IR) wave bands, as well as GNSS radio occultations.</w:t>
            </w:r>
            <w:r w:rsidR="00B54E0D" w:rsidRPr="005058D2">
              <w:rPr>
                <w:rFonts w:eastAsia="MS Mincho" w:cs="Times New Roman"/>
                <w:color w:val="000000"/>
                <w:sz w:val="18"/>
                <w:szCs w:val="18"/>
              </w:rPr>
              <w:t xml:space="preserve"> </w:t>
            </w:r>
          </w:p>
        </w:tc>
      </w:tr>
      <w:tr w:rsidR="00B54E0D" w:rsidRPr="005058D2" w14:paraId="242D01F4" w14:textId="77777777" w:rsidTr="00C3520E">
        <w:tc>
          <w:tcPr>
            <w:tcW w:w="907" w:type="pct"/>
            <w:shd w:val="clear" w:color="auto" w:fill="auto"/>
          </w:tcPr>
          <w:p w14:paraId="2D368592"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Issue/Benefits</w:t>
            </w:r>
          </w:p>
        </w:tc>
        <w:tc>
          <w:tcPr>
            <w:tcW w:w="4093" w:type="pct"/>
            <w:shd w:val="clear" w:color="auto" w:fill="auto"/>
          </w:tcPr>
          <w:p w14:paraId="1FAEEB10" w14:textId="77777777" w:rsidR="00B54E0D" w:rsidRPr="005058D2" w:rsidRDefault="00B54E0D" w:rsidP="00981B70">
            <w:pPr>
              <w:tabs>
                <w:tab w:val="clear" w:pos="1134"/>
              </w:tabs>
              <w:spacing w:before="60" w:after="60"/>
              <w:jc w:val="left"/>
              <w:rPr>
                <w:rFonts w:eastAsia="MS Mincho" w:cs="Times New Roman"/>
                <w:sz w:val="18"/>
                <w:szCs w:val="18"/>
              </w:rPr>
            </w:pPr>
            <w:r w:rsidRPr="005058D2">
              <w:rPr>
                <w:rFonts w:eastAsia="MS Mincho" w:cs="Times New Roman"/>
                <w:sz w:val="18"/>
                <w:szCs w:val="18"/>
              </w:rPr>
              <w:t>The principal benefits of reference quality networks / measurements are:</w:t>
            </w:r>
          </w:p>
          <w:p w14:paraId="147C810F" w14:textId="1DB7994F" w:rsidR="00B54E0D" w:rsidRPr="005058D2" w:rsidRDefault="00A05D9E" w:rsidP="00A05D9E">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Well characteri</w:t>
            </w:r>
            <w:r w:rsidR="00F5254D" w:rsidRPr="005058D2">
              <w:rPr>
                <w:rFonts w:eastAsia="MS Mincho" w:cs="Times New Roman"/>
                <w:sz w:val="18"/>
                <w:szCs w:val="18"/>
              </w:rPr>
              <w:t>z</w:t>
            </w:r>
            <w:r w:rsidR="00B54E0D" w:rsidRPr="005058D2">
              <w:rPr>
                <w:rFonts w:eastAsia="MS Mincho" w:cs="Times New Roman"/>
                <w:sz w:val="18"/>
                <w:szCs w:val="18"/>
              </w:rPr>
              <w:t>ed measurement series that are traceable to SI and/or community standards with robustly quantified uncertainties that can be used with confidence</w:t>
            </w:r>
          </w:p>
          <w:p w14:paraId="076FD16D" w14:textId="176F23A8" w:rsidR="00B54E0D" w:rsidRPr="005058D2" w:rsidRDefault="00A05D9E" w:rsidP="00A05D9E">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Improved instrument performance that transfers down to other broader global regional and national networks</w:t>
            </w:r>
          </w:p>
          <w:p w14:paraId="67C2062E" w14:textId="78636037" w:rsidR="00B54E0D" w:rsidRPr="005058D2" w:rsidRDefault="00A05D9E" w:rsidP="00A05D9E">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Characteri</w:t>
            </w:r>
            <w:r w:rsidR="00F5254D" w:rsidRPr="005058D2">
              <w:rPr>
                <w:rFonts w:eastAsia="MS Mincho" w:cs="Times New Roman"/>
                <w:sz w:val="18"/>
                <w:szCs w:val="18"/>
              </w:rPr>
              <w:t>z</w:t>
            </w:r>
            <w:r w:rsidR="00B54E0D" w:rsidRPr="005058D2">
              <w:rPr>
                <w:rFonts w:eastAsia="MS Mincho" w:cs="Times New Roman"/>
                <w:sz w:val="18"/>
                <w:szCs w:val="18"/>
              </w:rPr>
              <w:t>ation of wider networks, especially of measurement quality</w:t>
            </w:r>
          </w:p>
          <w:p w14:paraId="19740CC6" w14:textId="13E2A1BC" w:rsidR="00B54E0D" w:rsidRPr="005058D2" w:rsidRDefault="00A05D9E" w:rsidP="00A05D9E">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Robust calibration/validation of satellite data</w:t>
            </w:r>
          </w:p>
          <w:p w14:paraId="141AB74A" w14:textId="74C710F6" w:rsidR="00B54E0D" w:rsidRPr="005058D2" w:rsidRDefault="00A05D9E" w:rsidP="00A05D9E">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Improved process understanding and model validation</w:t>
            </w:r>
          </w:p>
          <w:p w14:paraId="5FF63D90" w14:textId="77777777" w:rsidR="00B54E0D" w:rsidRPr="005058D2" w:rsidRDefault="00B54E0D" w:rsidP="00981B70">
            <w:pPr>
              <w:tabs>
                <w:tab w:val="clear" w:pos="1134"/>
              </w:tabs>
              <w:spacing w:before="60" w:after="60"/>
              <w:jc w:val="left"/>
              <w:rPr>
                <w:rFonts w:eastAsia="MS Mincho" w:cs="Times New Roman"/>
                <w:sz w:val="18"/>
                <w:szCs w:val="18"/>
              </w:rPr>
            </w:pPr>
            <w:r w:rsidRPr="005058D2">
              <w:rPr>
                <w:rFonts w:eastAsia="MS Mincho" w:cs="Times New Roman"/>
                <w:sz w:val="18"/>
                <w:szCs w:val="18"/>
              </w:rPr>
              <w:t>However:</w:t>
            </w:r>
          </w:p>
          <w:p w14:paraId="04A4B98C" w14:textId="38E643E2" w:rsidR="00B54E0D" w:rsidRPr="005058D2" w:rsidRDefault="00A05D9E" w:rsidP="00A05D9E">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Although GRUAN has been successfully implemented since 2005, it remains far from globally well distributed</w:t>
            </w:r>
          </w:p>
          <w:p w14:paraId="3E6EE97B" w14:textId="3490FA7C" w:rsidR="00B54E0D" w:rsidRPr="005058D2" w:rsidRDefault="00A05D9E" w:rsidP="00A05D9E">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 xml:space="preserve">There is no Global Surface Reference Network, </w:t>
            </w:r>
            <w:proofErr w:type="gramStart"/>
            <w:r w:rsidR="00B54E0D" w:rsidRPr="005058D2">
              <w:rPr>
                <w:rFonts w:eastAsia="MS Mincho" w:cs="Times New Roman"/>
                <w:sz w:val="18"/>
                <w:szCs w:val="18"/>
              </w:rPr>
              <w:t>as yet</w:t>
            </w:r>
            <w:proofErr w:type="gramEnd"/>
          </w:p>
          <w:p w14:paraId="3FFFE14F" w14:textId="7FE5F911" w:rsidR="00B54E0D" w:rsidRPr="005058D2" w:rsidRDefault="00A05D9E" w:rsidP="00A05D9E">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 xml:space="preserve">The FRM programs of satellite agencies have been carried out independent of broader concerns around tiered network design, yet these measurements should be sustained as part of reference networks and not be funded or considered separately from broader observational strategies. There is also a need to undertake additional FRM measurements to fill critical </w:t>
            </w:r>
            <w:proofErr w:type="spellStart"/>
            <w:r w:rsidR="00B54E0D" w:rsidRPr="005058D2">
              <w:rPr>
                <w:rFonts w:eastAsia="MS Mincho" w:cs="Times New Roman"/>
                <w:sz w:val="18"/>
                <w:szCs w:val="18"/>
              </w:rPr>
              <w:t>cal</w:t>
            </w:r>
            <w:proofErr w:type="spellEnd"/>
            <w:r w:rsidR="00B54E0D" w:rsidRPr="005058D2">
              <w:rPr>
                <w:rFonts w:eastAsia="MS Mincho" w:cs="Times New Roman"/>
                <w:sz w:val="18"/>
                <w:szCs w:val="18"/>
              </w:rPr>
              <w:t>/</w:t>
            </w:r>
            <w:proofErr w:type="spellStart"/>
            <w:r w:rsidR="00B54E0D" w:rsidRPr="005058D2">
              <w:rPr>
                <w:rFonts w:eastAsia="MS Mincho" w:cs="Times New Roman"/>
                <w:sz w:val="18"/>
                <w:szCs w:val="18"/>
              </w:rPr>
              <w:t>val</w:t>
            </w:r>
            <w:proofErr w:type="spellEnd"/>
            <w:r w:rsidR="00B54E0D" w:rsidRPr="005058D2">
              <w:rPr>
                <w:rFonts w:eastAsia="MS Mincho" w:cs="Times New Roman"/>
                <w:sz w:val="18"/>
                <w:szCs w:val="18"/>
              </w:rPr>
              <w:t xml:space="preserve"> capability gaps for some ECVs</w:t>
            </w:r>
          </w:p>
          <w:p w14:paraId="26468CE9" w14:textId="5D64D255" w:rsidR="00B54E0D" w:rsidRPr="005058D2" w:rsidRDefault="00A05D9E" w:rsidP="00A05D9E">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Whil</w:t>
            </w:r>
            <w:r w:rsidR="00D9751D" w:rsidRPr="005058D2">
              <w:rPr>
                <w:rFonts w:eastAsia="MS Mincho" w:cs="Times New Roman"/>
                <w:sz w:val="18"/>
                <w:szCs w:val="18"/>
              </w:rPr>
              <w:t>e</w:t>
            </w:r>
            <w:r w:rsidR="00B54E0D" w:rsidRPr="005058D2">
              <w:rPr>
                <w:rFonts w:eastAsia="MS Mincho" w:cs="Times New Roman"/>
                <w:sz w:val="18"/>
                <w:szCs w:val="18"/>
              </w:rPr>
              <w:t xml:space="preserve"> several</w:t>
            </w:r>
            <w:r w:rsidR="00B7131F" w:rsidRPr="005058D2">
              <w:rPr>
                <w:rFonts w:eastAsia="MS Mincho" w:cs="Times New Roman"/>
                <w:sz w:val="18"/>
                <w:szCs w:val="18"/>
              </w:rPr>
              <w:t xml:space="preserve"> i</w:t>
            </w:r>
            <w:r w:rsidR="00B54E0D" w:rsidRPr="005058D2">
              <w:rPr>
                <w:rFonts w:eastAsia="MS Mincho" w:cs="Times New Roman"/>
                <w:sz w:val="18"/>
                <w:szCs w:val="18"/>
              </w:rPr>
              <w:t xml:space="preserve">n situ networks </w:t>
            </w:r>
            <w:proofErr w:type="gramStart"/>
            <w:r w:rsidR="00B54E0D" w:rsidRPr="005058D2">
              <w:rPr>
                <w:rFonts w:eastAsia="MS Mincho" w:cs="Times New Roman"/>
                <w:sz w:val="18"/>
                <w:szCs w:val="18"/>
              </w:rPr>
              <w:t>are considered to be</w:t>
            </w:r>
            <w:proofErr w:type="gramEnd"/>
            <w:r w:rsidR="00B54E0D" w:rsidRPr="005058D2">
              <w:rPr>
                <w:rFonts w:eastAsia="MS Mincho" w:cs="Times New Roman"/>
                <w:sz w:val="18"/>
                <w:szCs w:val="18"/>
              </w:rPr>
              <w:t xml:space="preserve"> of reference quality, as yet, apart from GRUAN, there are no additional GCOS recognized global reference networks</w:t>
            </w:r>
          </w:p>
          <w:p w14:paraId="7B987E2A" w14:textId="4D8E0BBB" w:rsidR="00B54E0D" w:rsidRPr="005058D2" w:rsidRDefault="00A05D9E" w:rsidP="00A05D9E">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Enabling traceable Earth observations from satellites will improve the accuracy and quality of many ECV data sets. In addition to meeting crucial inter</w:t>
            </w:r>
            <w:r w:rsidR="003E6A5B" w:rsidRPr="005058D2">
              <w:rPr>
                <w:rFonts w:eastAsia="MS Mincho" w:cs="Times New Roman"/>
                <w:sz w:val="18"/>
                <w:szCs w:val="18"/>
              </w:rPr>
              <w:t>calibration</w:t>
            </w:r>
            <w:r w:rsidR="00B54E0D" w:rsidRPr="005058D2">
              <w:rPr>
                <w:rFonts w:eastAsia="MS Mincho" w:cs="Times New Roman"/>
                <w:sz w:val="18"/>
                <w:szCs w:val="18"/>
              </w:rPr>
              <w:t xml:space="preserve"> needs, this effort will aid in better understanding climate relevant processes and their spectral signatures</w:t>
            </w:r>
          </w:p>
        </w:tc>
      </w:tr>
      <w:tr w:rsidR="00B54E0D" w:rsidRPr="005058D2" w14:paraId="3A0D5A0A" w14:textId="77777777" w:rsidTr="00C3520E">
        <w:tc>
          <w:tcPr>
            <w:tcW w:w="907" w:type="pct"/>
            <w:shd w:val="clear" w:color="auto" w:fill="auto"/>
          </w:tcPr>
          <w:p w14:paraId="6DB0A84F"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Implementers</w:t>
            </w:r>
          </w:p>
        </w:tc>
        <w:tc>
          <w:tcPr>
            <w:tcW w:w="4093" w:type="pct"/>
            <w:shd w:val="clear" w:color="auto" w:fill="auto"/>
          </w:tcPr>
          <w:p w14:paraId="2D35C128" w14:textId="4EC3EDFE" w:rsidR="00B54E0D" w:rsidRPr="005058D2" w:rsidRDefault="00A05D9E" w:rsidP="00A05D9E">
            <w:pPr>
              <w:tabs>
                <w:tab w:val="clear" w:pos="1134"/>
              </w:tabs>
              <w:spacing w:before="120"/>
              <w:ind w:left="259" w:hanging="259"/>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b/>
                <w:bCs/>
                <w:sz w:val="18"/>
                <w:szCs w:val="18"/>
              </w:rPr>
              <w:t>Lead Centre (DWD),</w:t>
            </w:r>
            <w:r w:rsidR="00B54E0D" w:rsidRPr="005058D2">
              <w:rPr>
                <w:rFonts w:eastAsia="MS Mincho" w:cs="Times New Roman"/>
                <w:sz w:val="18"/>
                <w:szCs w:val="18"/>
              </w:rPr>
              <w:t xml:space="preserve"> GCOS, WMO, NMHS.</w:t>
            </w:r>
          </w:p>
          <w:p w14:paraId="023FE916" w14:textId="2A95C56F" w:rsidR="00B54E0D" w:rsidRPr="005058D2" w:rsidRDefault="00A05D9E" w:rsidP="00A05D9E">
            <w:pPr>
              <w:tabs>
                <w:tab w:val="clear" w:pos="1134"/>
              </w:tabs>
              <w:spacing w:before="120"/>
              <w:ind w:left="259" w:hanging="259"/>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b/>
                <w:bCs/>
                <w:sz w:val="18"/>
                <w:szCs w:val="18"/>
              </w:rPr>
              <w:t>GCOS</w:t>
            </w:r>
            <w:r w:rsidR="00B54E0D" w:rsidRPr="005058D2">
              <w:rPr>
                <w:rFonts w:eastAsia="MS Mincho" w:cs="Times New Roman"/>
                <w:sz w:val="18"/>
                <w:szCs w:val="18"/>
              </w:rPr>
              <w:t>, Lead Centre (CMA), WMO, NMHS.</w:t>
            </w:r>
          </w:p>
          <w:p w14:paraId="68DDA464" w14:textId="3EB7C1E2" w:rsidR="00B54E0D" w:rsidRPr="005058D2" w:rsidRDefault="00A05D9E" w:rsidP="00A05D9E">
            <w:pPr>
              <w:tabs>
                <w:tab w:val="clear" w:pos="1134"/>
              </w:tabs>
              <w:spacing w:before="120"/>
              <w:ind w:left="259" w:hanging="259"/>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b/>
                <w:bCs/>
                <w:sz w:val="18"/>
                <w:szCs w:val="18"/>
              </w:rPr>
              <w:t>Space agencies</w:t>
            </w:r>
            <w:r w:rsidR="00B54E0D" w:rsidRPr="005058D2">
              <w:rPr>
                <w:rFonts w:eastAsia="MS Mincho" w:cs="Times New Roman"/>
                <w:sz w:val="18"/>
                <w:szCs w:val="18"/>
              </w:rPr>
              <w:t>, WMO, GCOS, Funding agencies.</w:t>
            </w:r>
          </w:p>
          <w:p w14:paraId="19F88166" w14:textId="397E560B" w:rsidR="00B54E0D" w:rsidRPr="005058D2" w:rsidRDefault="00A05D9E" w:rsidP="00A05D9E">
            <w:pPr>
              <w:tabs>
                <w:tab w:val="clear" w:pos="1134"/>
              </w:tabs>
              <w:spacing w:before="120"/>
              <w:ind w:left="259" w:hanging="259"/>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b/>
                <w:bCs/>
                <w:sz w:val="18"/>
                <w:szCs w:val="18"/>
              </w:rPr>
              <w:t>GCOS</w:t>
            </w:r>
            <w:r w:rsidR="00B54E0D" w:rsidRPr="005058D2">
              <w:rPr>
                <w:rFonts w:eastAsia="MS Mincho" w:cs="Times New Roman"/>
                <w:sz w:val="18"/>
                <w:szCs w:val="18"/>
              </w:rPr>
              <w:t>, WMO, NMHS, Research organizations.</w:t>
            </w:r>
          </w:p>
          <w:p w14:paraId="6D88F434" w14:textId="043D29EF" w:rsidR="00B54E0D" w:rsidRPr="005058D2" w:rsidRDefault="00A05D9E" w:rsidP="00A05D9E">
            <w:pPr>
              <w:tabs>
                <w:tab w:val="clear" w:pos="1134"/>
              </w:tabs>
              <w:spacing w:before="120"/>
              <w:ind w:left="259" w:hanging="259"/>
              <w:jc w:val="left"/>
              <w:rPr>
                <w:rFonts w:eastAsia="MS Mincho" w:cs="Times New Roman"/>
                <w:b/>
                <w:bCs/>
                <w:sz w:val="18"/>
                <w:szCs w:val="18"/>
              </w:rPr>
            </w:pPr>
            <w:r w:rsidRPr="005058D2">
              <w:rPr>
                <w:rFonts w:eastAsia="MS Mincho" w:cs="Times New Roman"/>
                <w:sz w:val="18"/>
                <w:szCs w:val="18"/>
              </w:rPr>
              <w:t>5.</w:t>
            </w:r>
            <w:r w:rsidRPr="005058D2">
              <w:rPr>
                <w:rFonts w:eastAsia="MS Mincho" w:cs="Times New Roman"/>
                <w:sz w:val="18"/>
                <w:szCs w:val="18"/>
              </w:rPr>
              <w:tab/>
            </w:r>
            <w:r w:rsidR="00B54E0D" w:rsidRPr="005058D2">
              <w:rPr>
                <w:rFonts w:eastAsia="MS Mincho" w:cs="Times New Roman"/>
                <w:b/>
                <w:bCs/>
                <w:sz w:val="18"/>
                <w:szCs w:val="18"/>
              </w:rPr>
              <w:t>Space agencies.</w:t>
            </w:r>
          </w:p>
        </w:tc>
      </w:tr>
      <w:tr w:rsidR="00B54E0D" w:rsidRPr="005058D2" w14:paraId="45222D66" w14:textId="77777777" w:rsidTr="00C3520E">
        <w:tc>
          <w:tcPr>
            <w:tcW w:w="907" w:type="pct"/>
            <w:shd w:val="clear" w:color="auto" w:fill="auto"/>
          </w:tcPr>
          <w:p w14:paraId="2D4401E2"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Means of Assessing Progress</w:t>
            </w:r>
          </w:p>
        </w:tc>
        <w:tc>
          <w:tcPr>
            <w:tcW w:w="4093" w:type="pct"/>
            <w:shd w:val="clear" w:color="auto" w:fill="auto"/>
          </w:tcPr>
          <w:p w14:paraId="2509032F" w14:textId="655836DA" w:rsidR="00B54E0D" w:rsidRPr="005058D2" w:rsidRDefault="00A05D9E" w:rsidP="00A05D9E">
            <w:pPr>
              <w:tabs>
                <w:tab w:val="clear" w:pos="1134"/>
              </w:tabs>
              <w:spacing w:before="60" w:after="60"/>
              <w:ind w:left="259"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Number of certified GRUAN stations and geographical distribution of stations; number of data products; data usage measured through citations.</w:t>
            </w:r>
          </w:p>
          <w:p w14:paraId="65CBF1DF" w14:textId="7DFCC681" w:rsidR="00B54E0D" w:rsidRPr="005058D2" w:rsidRDefault="00A05D9E" w:rsidP="00A05D9E">
            <w:pPr>
              <w:tabs>
                <w:tab w:val="clear" w:pos="1134"/>
              </w:tabs>
              <w:spacing w:before="60" w:after="60"/>
              <w:ind w:left="259"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Operational GSRN (for an initial set of stations focus</w:t>
            </w:r>
            <w:r w:rsidR="000D7199" w:rsidRPr="005058D2">
              <w:rPr>
                <w:rFonts w:eastAsia="MS Mincho" w:cs="Times New Roman"/>
                <w:sz w:val="18"/>
                <w:szCs w:val="18"/>
              </w:rPr>
              <w:t>ing</w:t>
            </w:r>
            <w:r w:rsidR="00B54E0D" w:rsidRPr="005058D2">
              <w:rPr>
                <w:rFonts w:eastAsia="MS Mincho" w:cs="Times New Roman"/>
                <w:sz w:val="18"/>
                <w:szCs w:val="18"/>
              </w:rPr>
              <w:t xml:space="preserve"> on temperature and precipitation).</w:t>
            </w:r>
          </w:p>
          <w:p w14:paraId="5C0AE302" w14:textId="575F4C3E" w:rsidR="00B54E0D" w:rsidRPr="005058D2" w:rsidRDefault="00A05D9E" w:rsidP="00A05D9E">
            <w:pPr>
              <w:tabs>
                <w:tab w:val="clear" w:pos="1134"/>
              </w:tabs>
              <w:spacing w:before="60" w:after="60"/>
              <w:ind w:left="259"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p>
          <w:p w14:paraId="28B3AC41" w14:textId="50C4784E" w:rsidR="00B54E0D" w:rsidRPr="005058D2" w:rsidRDefault="00B7131F" w:rsidP="00AB426B">
            <w:pPr>
              <w:tabs>
                <w:tab w:val="clear" w:pos="1134"/>
              </w:tabs>
              <w:spacing w:before="60" w:after="60"/>
              <w:ind w:left="259"/>
              <w:jc w:val="left"/>
              <w:rPr>
                <w:rFonts w:eastAsia="MS Mincho" w:cs="Times New Roman"/>
                <w:sz w:val="18"/>
                <w:szCs w:val="18"/>
              </w:rPr>
            </w:pPr>
            <w:r w:rsidRPr="00EB140A">
              <w:t>(a) Alignment of FRM programs into the tiered network of networks concept;</w:t>
            </w:r>
          </w:p>
          <w:p w14:paraId="0FE3FC01" w14:textId="1C482194" w:rsidR="00B54E0D" w:rsidRPr="005058D2" w:rsidRDefault="00B7131F" w:rsidP="00AB426B">
            <w:pPr>
              <w:tabs>
                <w:tab w:val="clear" w:pos="1134"/>
              </w:tabs>
              <w:spacing w:before="60" w:after="60"/>
              <w:ind w:left="259"/>
              <w:jc w:val="left"/>
              <w:rPr>
                <w:rFonts w:eastAsia="MS Mincho" w:cs="Times New Roman"/>
                <w:sz w:val="18"/>
                <w:szCs w:val="18"/>
              </w:rPr>
            </w:pPr>
            <w:r w:rsidRPr="00EB140A">
              <w:t xml:space="preserve">(b) Additional FRM measurements to fill gaps to support satellite </w:t>
            </w:r>
            <w:proofErr w:type="spellStart"/>
            <w:r w:rsidRPr="00EB140A">
              <w:t>cal</w:t>
            </w:r>
            <w:proofErr w:type="spellEnd"/>
            <w:r w:rsidRPr="00EB140A">
              <w:t>/</w:t>
            </w:r>
            <w:proofErr w:type="spellStart"/>
            <w:r w:rsidRPr="00EB140A">
              <w:t>val</w:t>
            </w:r>
            <w:proofErr w:type="spellEnd"/>
            <w:r w:rsidRPr="00EB140A">
              <w:t xml:space="preserve"> of ECVs such as Above Ground Biomass, albedo, FAPAR, LAI and burned area.</w:t>
            </w:r>
          </w:p>
          <w:p w14:paraId="3847634B" w14:textId="157C29E1" w:rsidR="00B54E0D" w:rsidRPr="005058D2" w:rsidRDefault="00A05D9E" w:rsidP="00A05D9E">
            <w:pPr>
              <w:tabs>
                <w:tab w:val="clear" w:pos="1134"/>
              </w:tabs>
              <w:spacing w:before="60" w:after="60"/>
              <w:ind w:left="259" w:hanging="284"/>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Inventory of (potential for) global reference networks across atmosphere, ocean and terrestrial.</w:t>
            </w:r>
          </w:p>
          <w:p w14:paraId="25B8FF2D" w14:textId="38B511E4" w:rsidR="00B54E0D" w:rsidRPr="005058D2" w:rsidRDefault="00A05D9E" w:rsidP="00A05D9E">
            <w:pPr>
              <w:tabs>
                <w:tab w:val="clear" w:pos="1134"/>
              </w:tabs>
              <w:spacing w:before="60" w:after="60"/>
              <w:ind w:left="259" w:hanging="284"/>
              <w:jc w:val="left"/>
              <w:rPr>
                <w:rFonts w:eastAsia="MS Mincho" w:cs="Times New Roman"/>
                <w:color w:val="000000"/>
                <w:sz w:val="18"/>
                <w:szCs w:val="18"/>
              </w:rPr>
            </w:pPr>
            <w:r w:rsidRPr="005058D2">
              <w:rPr>
                <w:rFonts w:eastAsia="MS Mincho" w:cs="Times New Roman"/>
                <w:color w:val="000000"/>
                <w:sz w:val="18"/>
                <w:szCs w:val="18"/>
              </w:rPr>
              <w:t>5.</w:t>
            </w:r>
            <w:r w:rsidRPr="005058D2">
              <w:rPr>
                <w:rFonts w:eastAsia="MS Mincho" w:cs="Times New Roman"/>
                <w:color w:val="000000"/>
                <w:sz w:val="18"/>
                <w:szCs w:val="18"/>
              </w:rPr>
              <w:tab/>
            </w:r>
            <w:r w:rsidR="00B54E0D" w:rsidRPr="005058D2">
              <w:rPr>
                <w:rFonts w:eastAsia="MS Mincho" w:cs="Times New Roman"/>
                <w:sz w:val="18"/>
                <w:szCs w:val="18"/>
              </w:rPr>
              <w:t>Implementation</w:t>
            </w:r>
            <w:r w:rsidR="00B54E0D" w:rsidRPr="005058D2">
              <w:rPr>
                <w:rFonts w:eastAsia="MS Mincho" w:cs="Times New Roman"/>
                <w:color w:val="000000"/>
                <w:sz w:val="18"/>
                <w:szCs w:val="18"/>
              </w:rPr>
              <w:t xml:space="preserve"> of CLARREO pathfinder, TRUTHS and </w:t>
            </w:r>
            <w:proofErr w:type="spellStart"/>
            <w:r w:rsidR="00B54E0D" w:rsidRPr="005058D2">
              <w:rPr>
                <w:rFonts w:eastAsia="MS Mincho" w:cs="Times New Roman"/>
                <w:color w:val="000000"/>
                <w:sz w:val="18"/>
                <w:szCs w:val="18"/>
              </w:rPr>
              <w:t>Prefire</w:t>
            </w:r>
            <w:proofErr w:type="spellEnd"/>
            <w:r w:rsidR="00B54E0D" w:rsidRPr="005058D2">
              <w:rPr>
                <w:rFonts w:eastAsia="MS Mincho" w:cs="Times New Roman"/>
                <w:color w:val="000000"/>
                <w:sz w:val="18"/>
                <w:szCs w:val="18"/>
              </w:rPr>
              <w:t xml:space="preserve">. Plans for long-term follow-on missions to the short-term (~1 year) pathfinder missions (CLARREO and </w:t>
            </w:r>
            <w:proofErr w:type="spellStart"/>
            <w:r w:rsidR="00B54E0D" w:rsidRPr="005058D2">
              <w:rPr>
                <w:rFonts w:eastAsia="MS Mincho" w:cs="Times New Roman"/>
                <w:color w:val="000000"/>
                <w:sz w:val="18"/>
                <w:szCs w:val="18"/>
              </w:rPr>
              <w:t>Prefire</w:t>
            </w:r>
            <w:proofErr w:type="spellEnd"/>
            <w:r w:rsidR="00B54E0D" w:rsidRPr="005058D2">
              <w:rPr>
                <w:rFonts w:eastAsia="MS Mincho" w:cs="Times New Roman"/>
                <w:color w:val="000000"/>
                <w:sz w:val="18"/>
                <w:szCs w:val="18"/>
              </w:rPr>
              <w:t>) and long-term continuous measurements.</w:t>
            </w:r>
          </w:p>
        </w:tc>
      </w:tr>
      <w:tr w:rsidR="00B54E0D" w:rsidRPr="005058D2" w14:paraId="349790C7" w14:textId="77777777" w:rsidTr="00C3520E">
        <w:tc>
          <w:tcPr>
            <w:tcW w:w="907" w:type="pct"/>
            <w:shd w:val="clear" w:color="auto" w:fill="auto"/>
          </w:tcPr>
          <w:p w14:paraId="4B3489E8" w14:textId="77777777" w:rsidR="00B54E0D" w:rsidRPr="005058D2" w:rsidRDefault="00B54E0D" w:rsidP="00B7131F">
            <w:pPr>
              <w:keepNext/>
              <w:keepLines/>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Additional Details</w:t>
            </w:r>
          </w:p>
        </w:tc>
        <w:tc>
          <w:tcPr>
            <w:tcW w:w="4093" w:type="pct"/>
            <w:shd w:val="clear" w:color="auto" w:fill="auto"/>
          </w:tcPr>
          <w:p w14:paraId="399B59AE" w14:textId="77777777" w:rsidR="00B54E0D" w:rsidRPr="005058D2" w:rsidRDefault="00B54E0D" w:rsidP="00B7131F">
            <w:pPr>
              <w:keepNext/>
              <w:keepLines/>
              <w:tabs>
                <w:tab w:val="clear" w:pos="1134"/>
              </w:tabs>
              <w:spacing w:before="120"/>
              <w:jc w:val="left"/>
              <w:rPr>
                <w:rFonts w:eastAsia="MS Mincho" w:cs="Times New Roman"/>
                <w:sz w:val="18"/>
                <w:szCs w:val="18"/>
              </w:rPr>
            </w:pPr>
            <w:r w:rsidRPr="005058D2">
              <w:rPr>
                <w:rFonts w:eastAsia="MS Mincho" w:cs="Times New Roman"/>
                <w:sz w:val="18"/>
                <w:szCs w:val="18"/>
              </w:rPr>
              <w:t>Reference</w:t>
            </w:r>
            <w:r w:rsidR="004817AA" w:rsidRPr="005058D2">
              <w:rPr>
                <w:rFonts w:eastAsia="MS Mincho" w:cs="Times New Roman"/>
                <w:sz w:val="18"/>
                <w:szCs w:val="18"/>
              </w:rPr>
              <w:t xml:space="preserve"> </w:t>
            </w:r>
            <w:r w:rsidRPr="005058D2">
              <w:rPr>
                <w:rFonts w:eastAsia="MS Mincho" w:cs="Times New Roman"/>
                <w:sz w:val="18"/>
                <w:szCs w:val="18"/>
              </w:rPr>
              <w:t>quality measurements must be traceable to SI or community recognized standards and have their uncertainties fully quantified following the guidance laid out by BIPM. Measurements across a reference network must be metrologically comparable.</w:t>
            </w:r>
          </w:p>
          <w:p w14:paraId="17CC3E3B" w14:textId="449F921C" w:rsidR="00B54E0D" w:rsidRPr="005058D2" w:rsidRDefault="00A05D9E" w:rsidP="00A05D9E">
            <w:pPr>
              <w:keepNext/>
              <w:keepLines/>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GRUAN is envisaged as a global network of eventually 30</w:t>
            </w:r>
            <w:r w:rsidR="00214165" w:rsidRPr="005058D2">
              <w:rPr>
                <w:rFonts w:eastAsia="MS Mincho" w:cs="Times New Roman"/>
                <w:sz w:val="18"/>
                <w:szCs w:val="18"/>
              </w:rPr>
              <w:t>–4</w:t>
            </w:r>
            <w:r w:rsidR="00B54E0D" w:rsidRPr="005058D2">
              <w:rPr>
                <w:rFonts w:eastAsia="MS Mincho" w:cs="Times New Roman"/>
                <w:sz w:val="18"/>
                <w:szCs w:val="18"/>
              </w:rPr>
              <w:t>0 measurement sites. As of August 2021, GRUAN comprises 30 sites, 12 of which have been officially certified. However, few GRUAN stations exist in several geographical regions (e.g. Africa, South America). There is also substantial work required to expand the number of GRUAN Data Products including from a range of ground-based remote sensing and in situ balloon-borne techniques. The WG-GRUAN is supported by, and reports to, AOPC who should continue to oversee progress. Regular Implementation and Coordination Meetings should continue. Efforts should be made to better integrate GRUAN into WIGOS operations.</w:t>
            </w:r>
          </w:p>
          <w:p w14:paraId="117C24FE" w14:textId="30FBBD72" w:rsidR="00B54E0D" w:rsidRPr="005058D2" w:rsidRDefault="00A05D9E" w:rsidP="00A05D9E">
            <w:pPr>
              <w:keepNext/>
              <w:keepLines/>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A task team has been created under GCOS and SC-ON / SC-MINT to work towards the implementation of the GSRN. The GSRN should measure both near-surface atmospheric ECVs and site-relevant terrestrial ECVs and therefore the network will be overseen jointly by AOPC and TOPC from GCOS. CMA has agreed to host the Lead Centre for the GSRN. The GSRN TT, together with CMA, is expected to develop a proposal for the initial composition of the GSRN and start operations for the selected pilot stations by 2024.</w:t>
            </w:r>
          </w:p>
          <w:p w14:paraId="62A3E9A8" w14:textId="39C40B8C" w:rsidR="00B54E0D" w:rsidRPr="005058D2" w:rsidRDefault="00A05D9E" w:rsidP="00A05D9E">
            <w:pPr>
              <w:keepNext/>
              <w:keepLines/>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 xml:space="preserve">Integration of FRM program measurements and associated support into long-term reference quality observing programs and networks assuring long-term </w:t>
            </w:r>
            <w:proofErr w:type="spellStart"/>
            <w:r w:rsidR="00B54E0D" w:rsidRPr="005058D2">
              <w:rPr>
                <w:rFonts w:eastAsia="MS Mincho" w:cs="Times New Roman"/>
                <w:sz w:val="18"/>
                <w:szCs w:val="18"/>
              </w:rPr>
              <w:t>cal</w:t>
            </w:r>
            <w:proofErr w:type="spellEnd"/>
            <w:r w:rsidR="00B54E0D" w:rsidRPr="005058D2">
              <w:rPr>
                <w:rFonts w:eastAsia="MS Mincho" w:cs="Times New Roman"/>
                <w:sz w:val="18"/>
                <w:szCs w:val="18"/>
              </w:rPr>
              <w:t>/</w:t>
            </w:r>
            <w:proofErr w:type="spellStart"/>
            <w:r w:rsidR="00B54E0D" w:rsidRPr="005058D2">
              <w:rPr>
                <w:rFonts w:eastAsia="MS Mincho" w:cs="Times New Roman"/>
                <w:sz w:val="18"/>
                <w:szCs w:val="18"/>
              </w:rPr>
              <w:t>val</w:t>
            </w:r>
            <w:proofErr w:type="spellEnd"/>
            <w:r w:rsidR="00B54E0D" w:rsidRPr="005058D2">
              <w:rPr>
                <w:rFonts w:eastAsia="MS Mincho" w:cs="Times New Roman"/>
                <w:sz w:val="18"/>
                <w:szCs w:val="18"/>
              </w:rPr>
              <w:t xml:space="preserve"> operations. Including the provision of new FRM measurement programs and supporting infrastructure to fill critical current gaps in ECV satellite </w:t>
            </w:r>
            <w:proofErr w:type="spellStart"/>
            <w:r w:rsidR="00B54E0D" w:rsidRPr="005058D2">
              <w:rPr>
                <w:rFonts w:eastAsia="MS Mincho" w:cs="Times New Roman"/>
                <w:sz w:val="18"/>
                <w:szCs w:val="18"/>
              </w:rPr>
              <w:t>cal</w:t>
            </w:r>
            <w:proofErr w:type="spellEnd"/>
            <w:r w:rsidR="00B54E0D" w:rsidRPr="005058D2">
              <w:rPr>
                <w:rFonts w:eastAsia="MS Mincho" w:cs="Times New Roman"/>
                <w:sz w:val="18"/>
                <w:szCs w:val="18"/>
              </w:rPr>
              <w:t>/</w:t>
            </w:r>
            <w:proofErr w:type="spellStart"/>
            <w:r w:rsidR="00B54E0D" w:rsidRPr="005058D2">
              <w:rPr>
                <w:rFonts w:eastAsia="MS Mincho" w:cs="Times New Roman"/>
                <w:sz w:val="18"/>
                <w:szCs w:val="18"/>
              </w:rPr>
              <w:t>val</w:t>
            </w:r>
            <w:proofErr w:type="spellEnd"/>
            <w:r w:rsidR="00B54E0D" w:rsidRPr="005058D2">
              <w:rPr>
                <w:rFonts w:eastAsia="MS Mincho" w:cs="Times New Roman"/>
                <w:sz w:val="18"/>
                <w:szCs w:val="18"/>
              </w:rPr>
              <w:t xml:space="preserve"> such as:</w:t>
            </w:r>
          </w:p>
          <w:p w14:paraId="4547B383" w14:textId="1783E3BA" w:rsidR="00B54E0D" w:rsidRPr="005058D2" w:rsidRDefault="00A05D9E" w:rsidP="00A05D9E">
            <w:pPr>
              <w:keepNext/>
              <w:keepLines/>
              <w:tabs>
                <w:tab w:val="clear" w:pos="1134"/>
              </w:tabs>
              <w:spacing w:before="60" w:after="60"/>
              <w:ind w:left="686" w:hanging="360"/>
              <w:jc w:val="left"/>
              <w:rPr>
                <w:rFonts w:eastAsia="MS Mincho" w:cs="Times New Roman"/>
                <w:sz w:val="18"/>
                <w:szCs w:val="18"/>
              </w:rPr>
            </w:pPr>
            <w:r w:rsidRPr="005058D2">
              <w:rPr>
                <w:rFonts w:ascii="Courier New" w:eastAsia="MS Mincho" w:hAnsi="Courier New" w:cs="Courier New"/>
                <w:sz w:val="18"/>
                <w:szCs w:val="18"/>
              </w:rPr>
              <w:t>o</w:t>
            </w:r>
            <w:r w:rsidRPr="005058D2">
              <w:rPr>
                <w:rFonts w:ascii="Courier New" w:eastAsia="MS Mincho" w:hAnsi="Courier New" w:cs="Courier New"/>
                <w:sz w:val="18"/>
                <w:szCs w:val="18"/>
              </w:rPr>
              <w:tab/>
            </w:r>
            <w:r w:rsidR="00B54E0D" w:rsidRPr="005058D2">
              <w:rPr>
                <w:rFonts w:eastAsia="MS Mincho" w:cs="Times New Roman"/>
                <w:sz w:val="18"/>
                <w:szCs w:val="18"/>
              </w:rPr>
              <w:t>Networks in high and low above-ground biomass regions</w:t>
            </w:r>
          </w:p>
          <w:p w14:paraId="6ABE8E7D" w14:textId="0F38F7B7" w:rsidR="00B54E0D" w:rsidRPr="005058D2" w:rsidRDefault="00A05D9E" w:rsidP="00A05D9E">
            <w:pPr>
              <w:keepNext/>
              <w:keepLines/>
              <w:tabs>
                <w:tab w:val="clear" w:pos="1134"/>
              </w:tabs>
              <w:spacing w:before="60" w:after="60"/>
              <w:ind w:left="686" w:hanging="360"/>
              <w:jc w:val="left"/>
              <w:rPr>
                <w:rFonts w:eastAsia="MS Mincho" w:cs="Times New Roman"/>
                <w:sz w:val="18"/>
                <w:szCs w:val="18"/>
              </w:rPr>
            </w:pPr>
            <w:r w:rsidRPr="005058D2">
              <w:rPr>
                <w:rFonts w:ascii="Courier New" w:eastAsia="MS Mincho" w:hAnsi="Courier New" w:cs="Courier New"/>
                <w:sz w:val="18"/>
                <w:szCs w:val="18"/>
              </w:rPr>
              <w:t>o</w:t>
            </w:r>
            <w:r w:rsidRPr="005058D2">
              <w:rPr>
                <w:rFonts w:ascii="Courier New" w:eastAsia="MS Mincho" w:hAnsi="Courier New" w:cs="Courier New"/>
                <w:sz w:val="18"/>
                <w:szCs w:val="18"/>
              </w:rPr>
              <w:tab/>
            </w:r>
            <w:r w:rsidR="00B54E0D" w:rsidRPr="005058D2">
              <w:rPr>
                <w:rFonts w:eastAsia="MS Mincho" w:cs="Times New Roman"/>
                <w:sz w:val="18"/>
                <w:szCs w:val="18"/>
              </w:rPr>
              <w:t>Ground-based in situ measurements of above-ground biomass and vegetation dynamics following FRM protocols (</w:t>
            </w:r>
            <w:proofErr w:type="spellStart"/>
            <w:r w:rsidR="00B54E0D" w:rsidRPr="005058D2">
              <w:rPr>
                <w:rFonts w:eastAsia="MS Mincho" w:cs="Times New Roman"/>
                <w:sz w:val="18"/>
                <w:szCs w:val="18"/>
              </w:rPr>
              <w:t>Dunanson</w:t>
            </w:r>
            <w:proofErr w:type="spellEnd"/>
            <w:r w:rsidR="00B54E0D" w:rsidRPr="005058D2">
              <w:rPr>
                <w:rFonts w:eastAsia="MS Mincho" w:cs="Times New Roman"/>
                <w:sz w:val="18"/>
                <w:szCs w:val="18"/>
              </w:rPr>
              <w:t xml:space="preserve"> et al., 2021</w:t>
            </w:r>
            <w:r w:rsidR="00807B1F" w:rsidRPr="005058D2">
              <w:rPr>
                <w:rFonts w:eastAsia="MS Mincho" w:cs="Times New Roman"/>
                <w:sz w:val="18"/>
                <w:szCs w:val="18"/>
              </w:rPr>
              <w:t>)</w:t>
            </w:r>
          </w:p>
          <w:p w14:paraId="2B6D52D0" w14:textId="5D07CC64" w:rsidR="00B54E0D" w:rsidRPr="005058D2" w:rsidRDefault="00A05D9E" w:rsidP="00A05D9E">
            <w:pPr>
              <w:keepNext/>
              <w:keepLines/>
              <w:tabs>
                <w:tab w:val="clear" w:pos="1134"/>
              </w:tabs>
              <w:spacing w:before="60" w:after="60"/>
              <w:ind w:left="686" w:hanging="360"/>
              <w:jc w:val="left"/>
              <w:rPr>
                <w:rFonts w:eastAsia="MS Mincho" w:cs="Times New Roman"/>
                <w:sz w:val="18"/>
                <w:szCs w:val="18"/>
              </w:rPr>
            </w:pPr>
            <w:r w:rsidRPr="005058D2">
              <w:rPr>
                <w:rFonts w:ascii="Courier New" w:eastAsia="MS Mincho" w:hAnsi="Courier New" w:cs="Courier New"/>
                <w:sz w:val="18"/>
                <w:szCs w:val="18"/>
              </w:rPr>
              <w:t>o</w:t>
            </w:r>
            <w:r w:rsidRPr="005058D2">
              <w:rPr>
                <w:rFonts w:ascii="Courier New" w:eastAsia="MS Mincho" w:hAnsi="Courier New" w:cs="Courier New"/>
                <w:sz w:val="18"/>
                <w:szCs w:val="18"/>
              </w:rPr>
              <w:tab/>
            </w:r>
            <w:r w:rsidR="00B54E0D" w:rsidRPr="005058D2">
              <w:rPr>
                <w:rFonts w:eastAsia="MS Mincho" w:cs="Times New Roman"/>
                <w:sz w:val="18"/>
                <w:szCs w:val="18"/>
              </w:rPr>
              <w:t>Ground-based time-series in situ measurements of surface albedo, FAPAR and LAI with their uncertainties</w:t>
            </w:r>
          </w:p>
          <w:p w14:paraId="1C0EC3A4" w14:textId="507614C6" w:rsidR="00B54E0D" w:rsidRPr="005058D2" w:rsidRDefault="00A05D9E" w:rsidP="00A05D9E">
            <w:pPr>
              <w:keepNext/>
              <w:keepLines/>
              <w:tabs>
                <w:tab w:val="clear" w:pos="1134"/>
              </w:tabs>
              <w:spacing w:before="60" w:after="60"/>
              <w:ind w:left="686" w:hanging="360"/>
              <w:jc w:val="left"/>
              <w:rPr>
                <w:rFonts w:eastAsia="MS Mincho" w:cs="Times New Roman"/>
                <w:sz w:val="18"/>
                <w:szCs w:val="18"/>
              </w:rPr>
            </w:pPr>
            <w:r w:rsidRPr="005058D2">
              <w:rPr>
                <w:rFonts w:ascii="Courier New" w:eastAsia="MS Mincho" w:hAnsi="Courier New" w:cs="Courier New"/>
                <w:sz w:val="18"/>
                <w:szCs w:val="18"/>
              </w:rPr>
              <w:t>o</w:t>
            </w:r>
            <w:r w:rsidRPr="005058D2">
              <w:rPr>
                <w:rFonts w:ascii="Courier New" w:eastAsia="MS Mincho" w:hAnsi="Courier New" w:cs="Courier New"/>
                <w:sz w:val="18"/>
                <w:szCs w:val="18"/>
              </w:rPr>
              <w:tab/>
            </w:r>
            <w:proofErr w:type="gramStart"/>
            <w:r w:rsidR="00B54E0D" w:rsidRPr="005058D2">
              <w:rPr>
                <w:rFonts w:eastAsia="MS Mincho" w:cs="Times New Roman"/>
                <w:sz w:val="18"/>
                <w:szCs w:val="18"/>
              </w:rPr>
              <w:t>An</w:t>
            </w:r>
            <w:proofErr w:type="gramEnd"/>
            <w:r w:rsidR="00B54E0D" w:rsidRPr="005058D2">
              <w:rPr>
                <w:rFonts w:eastAsia="MS Mincho" w:cs="Times New Roman"/>
                <w:sz w:val="18"/>
                <w:szCs w:val="18"/>
              </w:rPr>
              <w:t xml:space="preserve"> open</w:t>
            </w:r>
            <w:r w:rsidR="00D9751D" w:rsidRPr="005058D2">
              <w:rPr>
                <w:rFonts w:eastAsia="MS Mincho" w:cs="Times New Roman"/>
                <w:sz w:val="18"/>
                <w:szCs w:val="18"/>
              </w:rPr>
              <w:t xml:space="preserve"> </w:t>
            </w:r>
            <w:r w:rsidR="00B54E0D" w:rsidRPr="005058D2">
              <w:rPr>
                <w:rFonts w:eastAsia="MS Mincho" w:cs="Times New Roman"/>
                <w:sz w:val="18"/>
                <w:szCs w:val="18"/>
              </w:rPr>
              <w:t>access network of sites for burned area products</w:t>
            </w:r>
          </w:p>
          <w:p w14:paraId="7D742864" w14:textId="063C4029" w:rsidR="00B54E0D" w:rsidRPr="005058D2" w:rsidRDefault="00A05D9E" w:rsidP="00A05D9E">
            <w:pPr>
              <w:keepNext/>
              <w:keepLines/>
              <w:tabs>
                <w:tab w:val="clear" w:pos="1134"/>
              </w:tabs>
              <w:spacing w:before="60" w:after="60"/>
              <w:ind w:left="261" w:hanging="284"/>
              <w:jc w:val="left"/>
              <w:rPr>
                <w:rFonts w:eastAsia="MS Mincho" w:cs="Times New Roman"/>
                <w:color w:val="000000"/>
                <w:sz w:val="18"/>
                <w:szCs w:val="18"/>
              </w:rPr>
            </w:pPr>
            <w:r w:rsidRPr="005058D2">
              <w:rPr>
                <w:rFonts w:eastAsia="MS Mincho" w:cs="Times New Roman"/>
                <w:color w:val="000000"/>
                <w:sz w:val="18"/>
                <w:szCs w:val="18"/>
              </w:rPr>
              <w:t>4.</w:t>
            </w:r>
            <w:r w:rsidRPr="005058D2">
              <w:rPr>
                <w:rFonts w:eastAsia="MS Mincho" w:cs="Times New Roman"/>
                <w:color w:val="000000"/>
                <w:sz w:val="18"/>
                <w:szCs w:val="18"/>
              </w:rPr>
              <w:tab/>
            </w:r>
            <w:r w:rsidR="00B54E0D" w:rsidRPr="005058D2">
              <w:rPr>
                <w:rFonts w:eastAsia="MS Mincho" w:cs="Times New Roman"/>
                <w:sz w:val="18"/>
                <w:szCs w:val="18"/>
              </w:rPr>
              <w:t>There are known networks and activities that produce reference quality measurements, i.e. BSRN, G</w:t>
            </w:r>
            <w:r w:rsidR="006271A3" w:rsidRPr="005058D2">
              <w:rPr>
                <w:rFonts w:eastAsia="MS Mincho" w:cs="Times New Roman"/>
                <w:sz w:val="18"/>
                <w:szCs w:val="18"/>
              </w:rPr>
              <w:t>lobal Atmospheric Watch (GAW)</w:t>
            </w:r>
            <w:r w:rsidR="00B54E0D" w:rsidRPr="005058D2">
              <w:rPr>
                <w:rFonts w:eastAsia="MS Mincho" w:cs="Times New Roman"/>
                <w:sz w:val="18"/>
                <w:szCs w:val="18"/>
              </w:rPr>
              <w:t xml:space="preserve"> networks. Efforts should be made to better recognize these as global reference networks. T</w:t>
            </w:r>
            <w:r w:rsidR="00B54E0D" w:rsidRPr="005058D2">
              <w:rPr>
                <w:rFonts w:eastAsia="MS Mincho" w:cs="Times New Roman"/>
                <w:color w:val="000000"/>
                <w:sz w:val="18"/>
                <w:szCs w:val="18"/>
              </w:rPr>
              <w:t xml:space="preserve">he panels </w:t>
            </w:r>
            <w:r w:rsidR="00B54E0D" w:rsidRPr="005058D2">
              <w:rPr>
                <w:rFonts w:eastAsia="MS Mincho" w:cs="Times New Roman"/>
                <w:sz w:val="18"/>
                <w:szCs w:val="18"/>
              </w:rPr>
              <w:t>will plan how to implement other reference networks across all domains</w:t>
            </w:r>
            <w:r w:rsidR="00B54E0D" w:rsidRPr="005058D2">
              <w:rPr>
                <w:rFonts w:eastAsia="MS Mincho" w:cs="Times New Roman"/>
                <w:color w:val="000000"/>
                <w:sz w:val="18"/>
                <w:szCs w:val="18"/>
              </w:rPr>
              <w:t>.</w:t>
            </w:r>
          </w:p>
          <w:p w14:paraId="6C3E7EE9" w14:textId="6DB65087" w:rsidR="00B54E0D" w:rsidRPr="005058D2" w:rsidRDefault="00A05D9E" w:rsidP="00A05D9E">
            <w:pPr>
              <w:keepNext/>
              <w:keepLines/>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5.</w:t>
            </w:r>
            <w:r w:rsidRPr="005058D2">
              <w:rPr>
                <w:rFonts w:eastAsia="MS Mincho" w:cs="Times New Roman"/>
                <w:sz w:val="18"/>
                <w:szCs w:val="18"/>
              </w:rPr>
              <w:tab/>
            </w:r>
            <w:r w:rsidR="00B54E0D" w:rsidRPr="005058D2">
              <w:rPr>
                <w:rFonts w:eastAsia="MS Mincho" w:cs="Times New Roman"/>
                <w:sz w:val="18"/>
                <w:szCs w:val="18"/>
              </w:rPr>
              <w:t>Spearheading spectral RS and IR measurements are the following space missions: CLARREO pathfinder will measure spectral (350 – 2300</w:t>
            </w:r>
            <w:r w:rsidR="00956406" w:rsidRPr="005058D2">
              <w:rPr>
                <w:rFonts w:eastAsia="MS Mincho" w:cs="Times New Roman"/>
                <w:sz w:val="18"/>
                <w:szCs w:val="18"/>
              </w:rPr>
              <w:t> </w:t>
            </w:r>
            <w:r w:rsidR="00B54E0D" w:rsidRPr="005058D2">
              <w:rPr>
                <w:rFonts w:eastAsia="MS Mincho" w:cs="Times New Roman"/>
                <w:sz w:val="18"/>
                <w:szCs w:val="18"/>
              </w:rPr>
              <w:t xml:space="preserve">nm) radiances and </w:t>
            </w:r>
            <w:proofErr w:type="spellStart"/>
            <w:r w:rsidR="00B54E0D" w:rsidRPr="005058D2">
              <w:rPr>
                <w:rFonts w:eastAsia="MS Mincho" w:cs="Times New Roman"/>
                <w:sz w:val="18"/>
                <w:szCs w:val="18"/>
              </w:rPr>
              <w:t>reflectances</w:t>
            </w:r>
            <w:proofErr w:type="spellEnd"/>
            <w:r w:rsidR="00B54E0D" w:rsidRPr="005058D2">
              <w:rPr>
                <w:rFonts w:eastAsia="MS Mincho" w:cs="Times New Roman"/>
                <w:sz w:val="18"/>
                <w:szCs w:val="18"/>
              </w:rPr>
              <w:t xml:space="preserve"> in the visible and near-IR (NASA; launch in 2023); </w:t>
            </w:r>
            <w:proofErr w:type="spellStart"/>
            <w:r w:rsidR="00B54E0D" w:rsidRPr="005058D2">
              <w:rPr>
                <w:rFonts w:eastAsia="MS Mincho" w:cs="Times New Roman"/>
                <w:sz w:val="18"/>
                <w:szCs w:val="18"/>
              </w:rPr>
              <w:t>Prefire</w:t>
            </w:r>
            <w:proofErr w:type="spellEnd"/>
            <w:r w:rsidR="00B54E0D" w:rsidRPr="005058D2">
              <w:rPr>
                <w:rFonts w:eastAsia="MS Mincho" w:cs="Times New Roman"/>
                <w:sz w:val="18"/>
                <w:szCs w:val="18"/>
              </w:rPr>
              <w:t xml:space="preserve"> will measure spectral (5</w:t>
            </w:r>
            <w:r w:rsidR="00214165" w:rsidRPr="005058D2">
              <w:rPr>
                <w:rFonts w:eastAsia="MS Mincho" w:cs="Times New Roman"/>
                <w:sz w:val="18"/>
                <w:szCs w:val="18"/>
              </w:rPr>
              <w:t>–4</w:t>
            </w:r>
            <w:r w:rsidR="00B54E0D" w:rsidRPr="005058D2">
              <w:rPr>
                <w:rFonts w:eastAsia="MS Mincho" w:cs="Times New Roman"/>
                <w:sz w:val="18"/>
                <w:szCs w:val="18"/>
              </w:rPr>
              <w:t xml:space="preserve">5 </w:t>
            </w:r>
            <w:proofErr w:type="spellStart"/>
            <w:r w:rsidR="00B54E0D" w:rsidRPr="005058D2">
              <w:rPr>
                <w:rFonts w:eastAsia="MS Mincho" w:cs="Times New Roman"/>
                <w:sz w:val="18"/>
                <w:szCs w:val="18"/>
              </w:rPr>
              <w:t>μm</w:t>
            </w:r>
            <w:proofErr w:type="spellEnd"/>
            <w:r w:rsidR="00B54E0D" w:rsidRPr="005058D2">
              <w:rPr>
                <w:rFonts w:eastAsia="MS Mincho" w:cs="Times New Roman"/>
                <w:sz w:val="18"/>
                <w:szCs w:val="18"/>
              </w:rPr>
              <w:t xml:space="preserve">) far-IR emissivity (NASA; launch in 2022); Forum will measure spectral far-IR outgoing radiation (ESA; launch in 2026); and TRUTHS will measure spectral RS (ESA; launch in 2029). It is essential that Space agencies consider long-term follow-on missions to the short-term pathfinder missions (CLARREO and </w:t>
            </w:r>
            <w:proofErr w:type="spellStart"/>
            <w:r w:rsidR="00B54E0D" w:rsidRPr="005058D2">
              <w:rPr>
                <w:rFonts w:eastAsia="MS Mincho" w:cs="Times New Roman"/>
                <w:sz w:val="18"/>
                <w:szCs w:val="18"/>
              </w:rPr>
              <w:t>Prefire</w:t>
            </w:r>
            <w:proofErr w:type="spellEnd"/>
            <w:r w:rsidR="00B54E0D" w:rsidRPr="005058D2">
              <w:rPr>
                <w:rFonts w:eastAsia="MS Mincho" w:cs="Times New Roman"/>
                <w:sz w:val="18"/>
                <w:szCs w:val="18"/>
              </w:rPr>
              <w:t>). This should draw upon GSICS.</w:t>
            </w:r>
          </w:p>
        </w:tc>
      </w:tr>
      <w:tr w:rsidR="00B54E0D" w:rsidRPr="005058D2" w14:paraId="66573D34" w14:textId="77777777" w:rsidTr="00C3520E">
        <w:tc>
          <w:tcPr>
            <w:tcW w:w="907" w:type="pct"/>
            <w:shd w:val="clear" w:color="auto" w:fill="auto"/>
          </w:tcPr>
          <w:p w14:paraId="3599FDEE"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Links with other IP Actions</w:t>
            </w:r>
          </w:p>
        </w:tc>
        <w:tc>
          <w:tcPr>
            <w:tcW w:w="4093" w:type="pct"/>
            <w:shd w:val="clear" w:color="auto" w:fill="auto"/>
          </w:tcPr>
          <w:p w14:paraId="6FAF72EB" w14:textId="77777777" w:rsidR="00B54E0D" w:rsidRPr="005058D2" w:rsidRDefault="00B54E0D" w:rsidP="00AB426B">
            <w:pPr>
              <w:tabs>
                <w:tab w:val="clear" w:pos="1134"/>
              </w:tabs>
              <w:spacing w:before="60" w:after="60"/>
              <w:ind w:left="264"/>
              <w:jc w:val="left"/>
              <w:rPr>
                <w:rFonts w:eastAsia="MS Mincho" w:cs="Times New Roman"/>
                <w:bCs/>
                <w:color w:val="000000"/>
                <w:sz w:val="18"/>
                <w:szCs w:val="18"/>
              </w:rPr>
            </w:pPr>
            <w:r w:rsidRPr="005058D2">
              <w:rPr>
                <w:rFonts w:eastAsia="MS Mincho" w:cs="Times New Roman"/>
                <w:bCs/>
                <w:color w:val="000000"/>
                <w:sz w:val="18"/>
                <w:szCs w:val="18"/>
              </w:rPr>
              <w:t>C2: Improvements to satellite data processing depends on the availability of reference observations.</w:t>
            </w:r>
          </w:p>
          <w:p w14:paraId="38D88AF2" w14:textId="77777777" w:rsidR="00B54E0D" w:rsidRPr="005058D2" w:rsidRDefault="00B54E0D" w:rsidP="00AB426B">
            <w:pPr>
              <w:tabs>
                <w:tab w:val="clear" w:pos="1134"/>
              </w:tabs>
              <w:spacing w:before="60" w:after="60"/>
              <w:ind w:left="264"/>
              <w:jc w:val="left"/>
              <w:rPr>
                <w:rFonts w:eastAsia="MS Mincho" w:cs="Times New Roman"/>
                <w:bCs/>
                <w:color w:val="000000"/>
                <w:sz w:val="18"/>
                <w:szCs w:val="18"/>
              </w:rPr>
            </w:pPr>
            <w:r w:rsidRPr="005058D2">
              <w:rPr>
                <w:rFonts w:eastAsia="MS Mincho" w:cs="Times New Roman"/>
                <w:bCs/>
                <w:color w:val="000000"/>
                <w:sz w:val="18"/>
                <w:szCs w:val="18"/>
              </w:rPr>
              <w:t>D4: Improve access to co-located satellite and reference quality in situ observations.</w:t>
            </w:r>
          </w:p>
        </w:tc>
      </w:tr>
    </w:tbl>
    <w:p w14:paraId="3BD3E52F" w14:textId="453849F6" w:rsidR="00B54E0D" w:rsidRPr="005058D2" w:rsidRDefault="00B54E0D" w:rsidP="00B54E0D">
      <w:pPr>
        <w:tabs>
          <w:tab w:val="clear" w:pos="1134"/>
        </w:tabs>
        <w:jc w:val="left"/>
        <w:rPr>
          <w:rFonts w:eastAsia="MS Mincho" w:cs="Times New Roman"/>
          <w:sz w:val="18"/>
          <w:szCs w:val="18"/>
        </w:rPr>
      </w:pPr>
    </w:p>
    <w:p w14:paraId="1B7A48B9" w14:textId="3D449954" w:rsidR="00BD7369" w:rsidRPr="005058D2" w:rsidRDefault="00BD7369">
      <w:pPr>
        <w:tabs>
          <w:tab w:val="clear" w:pos="1134"/>
        </w:tabs>
        <w:jc w:val="left"/>
        <w:rPr>
          <w:rFonts w:eastAsia="Verdana" w:cs="Verdana"/>
        </w:rPr>
      </w:pPr>
      <w:r w:rsidRPr="005058D2">
        <w:br w:type="page"/>
      </w: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00"/>
        <w:gridCol w:w="7788"/>
        <w:gridCol w:w="8"/>
      </w:tblGrid>
      <w:tr w:rsidR="00B54E0D" w:rsidRPr="005058D2" w14:paraId="27A09B7A" w14:textId="77777777" w:rsidTr="00BD7369">
        <w:trPr>
          <w:gridAfter w:val="1"/>
          <w:wAfter w:w="4" w:type="pct"/>
          <w:tblHeader/>
        </w:trPr>
        <w:tc>
          <w:tcPr>
            <w:tcW w:w="4996" w:type="pct"/>
            <w:gridSpan w:val="2"/>
            <w:shd w:val="clear" w:color="auto" w:fill="DDF0C8"/>
          </w:tcPr>
          <w:p w14:paraId="4B0C0820" w14:textId="77777777" w:rsidR="00B54E0D" w:rsidRPr="005058D2" w:rsidRDefault="00B54E0D" w:rsidP="00BD7369">
            <w:pPr>
              <w:tabs>
                <w:tab w:val="clear" w:pos="1134"/>
              </w:tabs>
              <w:spacing w:before="120" w:after="120"/>
              <w:jc w:val="left"/>
              <w:rPr>
                <w:rFonts w:eastAsia="MS Mincho" w:cs="Times New Roman"/>
                <w:sz w:val="18"/>
                <w:szCs w:val="18"/>
              </w:rPr>
            </w:pPr>
            <w:r w:rsidRPr="005058D2">
              <w:rPr>
                <w:rFonts w:eastAsia="MS Mincho" w:cs="Times New Roman"/>
                <w:b/>
                <w:sz w:val="18"/>
                <w:szCs w:val="18"/>
              </w:rPr>
              <w:lastRenderedPageBreak/>
              <w:t>Action B2: Development and implementation of the G</w:t>
            </w:r>
            <w:r w:rsidR="00E06283" w:rsidRPr="005058D2">
              <w:rPr>
                <w:rFonts w:eastAsia="MS Mincho" w:cs="Times New Roman"/>
                <w:b/>
                <w:sz w:val="18"/>
                <w:szCs w:val="18"/>
              </w:rPr>
              <w:t>BON</w:t>
            </w:r>
          </w:p>
        </w:tc>
      </w:tr>
      <w:tr w:rsidR="00B54E0D" w:rsidRPr="005058D2" w14:paraId="35772FAE" w14:textId="77777777" w:rsidTr="00B54E0D">
        <w:tc>
          <w:tcPr>
            <w:tcW w:w="938" w:type="pct"/>
            <w:shd w:val="clear" w:color="auto" w:fill="auto"/>
          </w:tcPr>
          <w:p w14:paraId="577967B8"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62" w:type="pct"/>
            <w:gridSpan w:val="2"/>
            <w:shd w:val="clear" w:color="auto" w:fill="auto"/>
          </w:tcPr>
          <w:p w14:paraId="678CD3DC" w14:textId="40D2AFFD" w:rsidR="00B54E0D" w:rsidRPr="005058D2" w:rsidRDefault="00A05D9E" w:rsidP="00A05D9E">
            <w:pPr>
              <w:tabs>
                <w:tab w:val="clear" w:pos="1134"/>
              </w:tabs>
              <w:spacing w:before="60" w:after="60"/>
              <w:ind w:left="261" w:hanging="284"/>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Implementation of initial GBON and the associated SOFF mechanism to fill long-standing gaps to globally monitor climate over land and oceans.</w:t>
            </w:r>
          </w:p>
          <w:p w14:paraId="20A88CD8" w14:textId="0BDD38A4" w:rsidR="00B54E0D" w:rsidRPr="005058D2" w:rsidRDefault="00A05D9E" w:rsidP="00A05D9E">
            <w:pPr>
              <w:tabs>
                <w:tab w:val="clear" w:pos="1134"/>
              </w:tabs>
              <w:spacing w:before="60" w:after="60"/>
              <w:ind w:left="261" w:hanging="284"/>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Consideration of alignment of GSN and GUAN with GBON.</w:t>
            </w:r>
          </w:p>
          <w:p w14:paraId="7D2FFFD9" w14:textId="526F1DF6" w:rsidR="00B54E0D" w:rsidRPr="005058D2" w:rsidRDefault="00A05D9E" w:rsidP="00A05D9E">
            <w:pPr>
              <w:tabs>
                <w:tab w:val="clear" w:pos="1134"/>
              </w:tabs>
              <w:spacing w:before="60" w:after="60"/>
              <w:ind w:left="261" w:hanging="284"/>
              <w:jc w:val="left"/>
              <w:rPr>
                <w:rFonts w:eastAsia="MS Mincho" w:cs="Times New Roman"/>
                <w:sz w:val="18"/>
                <w:szCs w:val="18"/>
              </w:rPr>
            </w:pPr>
            <w:r w:rsidRPr="005058D2">
              <w:rPr>
                <w:rFonts w:eastAsia="MS Mincho" w:cs="Times New Roman"/>
                <w:b/>
                <w:bCs/>
                <w:sz w:val="18"/>
                <w:szCs w:val="18"/>
              </w:rPr>
              <w:t>3.</w:t>
            </w:r>
            <w:r w:rsidRPr="005058D2">
              <w:rPr>
                <w:rFonts w:eastAsia="MS Mincho" w:cs="Times New Roman"/>
                <w:b/>
                <w:bCs/>
                <w:sz w:val="18"/>
                <w:szCs w:val="18"/>
              </w:rPr>
              <w:tab/>
            </w:r>
            <w:r w:rsidR="00B54E0D" w:rsidRPr="005058D2">
              <w:rPr>
                <w:rFonts w:eastAsia="MS Mincho" w:cs="Times New Roman"/>
                <w:b/>
                <w:bCs/>
                <w:sz w:val="18"/>
                <w:szCs w:val="18"/>
              </w:rPr>
              <w:t>Planning the development of GBON and SOFF to cover more marine, hydrological, and atmospheric composition observations.</w:t>
            </w:r>
          </w:p>
        </w:tc>
      </w:tr>
      <w:tr w:rsidR="00B54E0D" w:rsidRPr="005058D2" w14:paraId="3CB9BCE3" w14:textId="77777777" w:rsidTr="00B54E0D">
        <w:tc>
          <w:tcPr>
            <w:tcW w:w="938" w:type="pct"/>
            <w:shd w:val="clear" w:color="auto" w:fill="auto"/>
          </w:tcPr>
          <w:p w14:paraId="386CE5D3"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62" w:type="pct"/>
            <w:gridSpan w:val="2"/>
            <w:shd w:val="clear" w:color="auto" w:fill="auto"/>
          </w:tcPr>
          <w:p w14:paraId="44B9B1A9"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To date the GBON has been scoped by and adopted by WMO </w:t>
            </w:r>
            <w:r w:rsidR="00C6591A" w:rsidRPr="005058D2">
              <w:rPr>
                <w:rFonts w:eastAsia="MS Mincho" w:cs="Times New Roman"/>
                <w:sz w:val="18"/>
                <w:szCs w:val="18"/>
              </w:rPr>
              <w:t>M</w:t>
            </w:r>
            <w:r w:rsidRPr="005058D2">
              <w:rPr>
                <w:rFonts w:eastAsia="MS Mincho" w:cs="Times New Roman"/>
                <w:sz w:val="18"/>
                <w:szCs w:val="18"/>
              </w:rPr>
              <w:t>embers along with the associated SOFF mechanism. However, the network has yet to be formally implemented and monitoring and enforcement mechanisms put in place. The use of the SOFF to fill persistent gaps has yet to start. If successful, given potential overlaps with GSN and GUAN, the implications for the future of those GCOS networks has yet to be fully evaluated.</w:t>
            </w:r>
          </w:p>
          <w:p w14:paraId="22E16A5A"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Furthermore, the initial implementation of GBON is focus</w:t>
            </w:r>
            <w:r w:rsidR="000D7199" w:rsidRPr="005058D2">
              <w:rPr>
                <w:rFonts w:eastAsia="MS Mincho" w:cs="Times New Roman"/>
                <w:sz w:val="18"/>
                <w:szCs w:val="18"/>
              </w:rPr>
              <w:t>ed</w:t>
            </w:r>
            <w:r w:rsidRPr="005058D2">
              <w:rPr>
                <w:rFonts w:eastAsia="MS Mincho" w:cs="Times New Roman"/>
                <w:sz w:val="18"/>
                <w:szCs w:val="18"/>
              </w:rPr>
              <w:t xml:space="preserve"> on requirements for NWP and reanalyses and an extension is required in future to ensure that GBON also meets the broader needs for climate monitoring and adaptation. This needs an expansion of the observational variables supported by GBON and can be supported through, for example, inclusion of daily and monthly summary reports. The GBON effort and associated SOFF, if fully implemented, would represent a step-change in the ability to monitor surface and upper-air atmospheric ECVs on a sustained basis. Benefits will include more complete sampling of many GCOS ECVs over land, ocean and the cryosphere, and filling gaps that exist over several geographical regions. The GBON network, if fully implemented, would meet the stated requirements for ECV monitoring for those ECVs it measures.</w:t>
            </w:r>
          </w:p>
        </w:tc>
      </w:tr>
      <w:tr w:rsidR="00B54E0D" w:rsidRPr="005058D2" w14:paraId="2B25A5BF" w14:textId="77777777" w:rsidTr="00B54E0D">
        <w:tc>
          <w:tcPr>
            <w:tcW w:w="938" w:type="pct"/>
            <w:shd w:val="clear" w:color="auto" w:fill="auto"/>
          </w:tcPr>
          <w:p w14:paraId="3C90212A"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62" w:type="pct"/>
            <w:gridSpan w:val="2"/>
            <w:shd w:val="clear" w:color="auto" w:fill="auto"/>
          </w:tcPr>
          <w:p w14:paraId="005513CA" w14:textId="5B687C22" w:rsidR="00B54E0D" w:rsidRPr="005058D2" w:rsidRDefault="00A05D9E" w:rsidP="00A05D9E">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b/>
                <w:bCs/>
                <w:sz w:val="18"/>
                <w:szCs w:val="18"/>
              </w:rPr>
              <w:t>WMO</w:t>
            </w:r>
            <w:r w:rsidR="00B54E0D" w:rsidRPr="005058D2">
              <w:rPr>
                <w:rFonts w:eastAsia="MS Mincho" w:cs="Times New Roman"/>
                <w:sz w:val="18"/>
                <w:szCs w:val="18"/>
              </w:rPr>
              <w:t>, GCOS, GOOS, NMHS.</w:t>
            </w:r>
          </w:p>
          <w:p w14:paraId="5AE4E374" w14:textId="5E0AB256" w:rsidR="00B54E0D" w:rsidRPr="005058D2" w:rsidRDefault="00A05D9E" w:rsidP="00A05D9E">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b/>
                <w:bCs/>
                <w:sz w:val="18"/>
                <w:szCs w:val="18"/>
              </w:rPr>
              <w:t>GCOS</w:t>
            </w:r>
            <w:r w:rsidR="00B54E0D" w:rsidRPr="005058D2">
              <w:rPr>
                <w:rFonts w:eastAsia="MS Mincho" w:cs="Times New Roman"/>
                <w:sz w:val="18"/>
                <w:szCs w:val="18"/>
              </w:rPr>
              <w:t>, WMO, NMHS.</w:t>
            </w:r>
          </w:p>
          <w:p w14:paraId="19F6C664" w14:textId="4759E09D" w:rsidR="00B54E0D" w:rsidRPr="005058D2" w:rsidRDefault="00A05D9E" w:rsidP="00A05D9E">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b/>
                <w:bCs/>
                <w:sz w:val="18"/>
                <w:szCs w:val="18"/>
              </w:rPr>
              <w:t>WMO</w:t>
            </w:r>
            <w:r w:rsidR="00B54E0D" w:rsidRPr="005058D2">
              <w:rPr>
                <w:rFonts w:eastAsia="MS Mincho" w:cs="Times New Roman"/>
                <w:sz w:val="18"/>
                <w:szCs w:val="18"/>
              </w:rPr>
              <w:t>, GCOS, GOOS, NMHS.</w:t>
            </w:r>
          </w:p>
        </w:tc>
      </w:tr>
      <w:tr w:rsidR="00B54E0D" w:rsidRPr="005058D2" w14:paraId="796E08CC" w14:textId="77777777" w:rsidTr="00B54E0D">
        <w:tc>
          <w:tcPr>
            <w:tcW w:w="938" w:type="pct"/>
            <w:shd w:val="clear" w:color="auto" w:fill="auto"/>
          </w:tcPr>
          <w:p w14:paraId="5E546BCC"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62" w:type="pct"/>
            <w:gridSpan w:val="2"/>
            <w:shd w:val="clear" w:color="auto" w:fill="auto"/>
          </w:tcPr>
          <w:p w14:paraId="67B86206" w14:textId="5DA96A24" w:rsidR="00B54E0D" w:rsidRPr="005058D2" w:rsidRDefault="00A05D9E" w:rsidP="00A05D9E">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Number of GBON stations (including marine platforms in Exclusive Economic Zones (EEZs)), their geographical completeness and their continuity of data provision to data centres as well as over the WIS.</w:t>
            </w:r>
          </w:p>
          <w:p w14:paraId="2795761E" w14:textId="463E4352" w:rsidR="00B54E0D" w:rsidRPr="005058D2" w:rsidRDefault="00A05D9E" w:rsidP="00A05D9E">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 xml:space="preserve">Assessment by GCOS of the continued relevance and role of GSN and GUAN at such time as GBON </w:t>
            </w:r>
            <w:proofErr w:type="gramStart"/>
            <w:r w:rsidR="00B54E0D" w:rsidRPr="005058D2">
              <w:rPr>
                <w:rFonts w:eastAsia="MS Mincho" w:cs="Times New Roman"/>
                <w:sz w:val="18"/>
                <w:szCs w:val="18"/>
              </w:rPr>
              <w:t>is considered to be</w:t>
            </w:r>
            <w:proofErr w:type="gramEnd"/>
            <w:r w:rsidR="00B54E0D" w:rsidRPr="005058D2">
              <w:rPr>
                <w:rFonts w:eastAsia="MS Mincho" w:cs="Times New Roman"/>
                <w:sz w:val="18"/>
                <w:szCs w:val="18"/>
              </w:rPr>
              <w:t xml:space="preserve"> fully implemented in its first phase with recommendations to GCOS Steering Committee.</w:t>
            </w:r>
          </w:p>
          <w:p w14:paraId="2BE132FE" w14:textId="5544AA18" w:rsidR="00B54E0D" w:rsidRPr="005058D2" w:rsidRDefault="00A05D9E" w:rsidP="00A05D9E">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GBON scope expanded to incorporate additional ECVs which are then observed on a sustained basis as part of GBON expanded operations.</w:t>
            </w:r>
          </w:p>
        </w:tc>
      </w:tr>
      <w:tr w:rsidR="00B54E0D" w:rsidRPr="005058D2" w14:paraId="57E0A5F4" w14:textId="77777777" w:rsidTr="00B54E0D">
        <w:tc>
          <w:tcPr>
            <w:tcW w:w="938" w:type="pct"/>
            <w:shd w:val="clear" w:color="auto" w:fill="auto"/>
          </w:tcPr>
          <w:p w14:paraId="0D5461BD"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62" w:type="pct"/>
            <w:gridSpan w:val="2"/>
            <w:shd w:val="clear" w:color="auto" w:fill="auto"/>
          </w:tcPr>
          <w:p w14:paraId="79364B3A" w14:textId="0A7568DD" w:rsidR="00B54E0D" w:rsidRPr="005058D2" w:rsidRDefault="00A05D9E" w:rsidP="00A05D9E">
            <w:pPr>
              <w:tabs>
                <w:tab w:val="clear" w:pos="1134"/>
              </w:tabs>
              <w:spacing w:before="60" w:after="60"/>
              <w:ind w:left="208"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 xml:space="preserve">In collaboration with WMO, ensure the full implementation of GBON and the associated SOFF mechanism to fill long-standing gaps to monitor climate over land and oceans. </w:t>
            </w:r>
            <w:proofErr w:type="gramStart"/>
            <w:r w:rsidR="00B54E0D" w:rsidRPr="005058D2">
              <w:rPr>
                <w:rFonts w:eastAsia="MS Mincho" w:cs="Times New Roman"/>
                <w:sz w:val="18"/>
                <w:szCs w:val="18"/>
              </w:rPr>
              <w:t>In particular, ensure</w:t>
            </w:r>
            <w:proofErr w:type="gramEnd"/>
            <w:r w:rsidR="00B54E0D" w:rsidRPr="005058D2">
              <w:rPr>
                <w:rFonts w:eastAsia="MS Mincho" w:cs="Times New Roman"/>
                <w:sz w:val="18"/>
                <w:szCs w:val="18"/>
              </w:rPr>
              <w:t xml:space="preserve"> that:</w:t>
            </w:r>
          </w:p>
          <w:p w14:paraId="32F0D96C" w14:textId="7C56011B" w:rsidR="00B54E0D" w:rsidRPr="005058D2" w:rsidRDefault="00A05D9E" w:rsidP="00A05D9E">
            <w:pPr>
              <w:tabs>
                <w:tab w:val="clear" w:pos="1134"/>
              </w:tabs>
              <w:spacing w:before="60" w:after="60"/>
              <w:ind w:left="992" w:hanging="360"/>
              <w:jc w:val="left"/>
              <w:rPr>
                <w:rFonts w:eastAsia="MS Mincho" w:cs="Times New Roman"/>
                <w:color w:val="000000"/>
                <w:sz w:val="18"/>
                <w:szCs w:val="18"/>
              </w:rPr>
            </w:pPr>
            <w:r w:rsidRPr="005058D2">
              <w:rPr>
                <w:rFonts w:ascii="Symbol" w:eastAsia="MS Mincho" w:hAnsi="Symbol" w:cs="Times New Roman"/>
                <w:color w:val="000000"/>
                <w:sz w:val="18"/>
                <w:szCs w:val="18"/>
              </w:rPr>
              <w:t></w:t>
            </w:r>
            <w:r w:rsidRPr="005058D2">
              <w:rPr>
                <w:rFonts w:ascii="Symbol" w:eastAsia="MS Mincho" w:hAnsi="Symbol" w:cs="Times New Roman"/>
                <w:color w:val="000000"/>
                <w:sz w:val="18"/>
                <w:szCs w:val="18"/>
              </w:rPr>
              <w:tab/>
            </w:r>
            <w:r w:rsidR="00B54E0D" w:rsidRPr="005058D2">
              <w:rPr>
                <w:rFonts w:eastAsia="MS Mincho" w:cs="Times New Roman"/>
                <w:sz w:val="18"/>
                <w:szCs w:val="18"/>
              </w:rPr>
              <w:t>The initial GBON as adopted at WMO Extraordinary Congress in 2021 is implemented in full, including both surface and upper-air components</w:t>
            </w:r>
          </w:p>
          <w:p w14:paraId="5CD1C6B2" w14:textId="5715D9EB" w:rsidR="00B54E0D" w:rsidRPr="005058D2" w:rsidRDefault="00A05D9E" w:rsidP="00A05D9E">
            <w:pPr>
              <w:tabs>
                <w:tab w:val="clear" w:pos="1134"/>
              </w:tabs>
              <w:spacing w:before="60" w:after="60"/>
              <w:ind w:left="992" w:hanging="360"/>
              <w:jc w:val="left"/>
              <w:rPr>
                <w:rFonts w:eastAsia="MS Mincho" w:cs="Times New Roman"/>
                <w:color w:val="000000"/>
                <w:sz w:val="18"/>
                <w:szCs w:val="18"/>
              </w:rPr>
            </w:pPr>
            <w:r w:rsidRPr="005058D2">
              <w:rPr>
                <w:rFonts w:ascii="Symbol" w:eastAsia="MS Mincho" w:hAnsi="Symbol" w:cs="Times New Roman"/>
                <w:color w:val="000000"/>
                <w:sz w:val="18"/>
                <w:szCs w:val="18"/>
              </w:rPr>
              <w:t></w:t>
            </w:r>
            <w:r w:rsidRPr="005058D2">
              <w:rPr>
                <w:rFonts w:ascii="Symbol" w:eastAsia="MS Mincho" w:hAnsi="Symbol" w:cs="Times New Roman"/>
                <w:color w:val="000000"/>
                <w:sz w:val="18"/>
                <w:szCs w:val="18"/>
              </w:rPr>
              <w:tab/>
            </w:r>
            <w:r w:rsidR="00B54E0D" w:rsidRPr="005058D2">
              <w:rPr>
                <w:rFonts w:eastAsia="MS Mincho" w:cs="Times New Roman"/>
                <w:sz w:val="18"/>
                <w:szCs w:val="18"/>
              </w:rPr>
              <w:t>GBON surface stations are encouraged to submit monthly and daily summaries in addition to synoptic reports</w:t>
            </w:r>
          </w:p>
          <w:p w14:paraId="76C078EC" w14:textId="0FEECC07" w:rsidR="00B54E0D" w:rsidRPr="005058D2" w:rsidRDefault="00A05D9E" w:rsidP="00A05D9E">
            <w:pPr>
              <w:tabs>
                <w:tab w:val="clear" w:pos="1134"/>
              </w:tabs>
              <w:spacing w:before="60" w:after="60"/>
              <w:ind w:left="992" w:hanging="360"/>
              <w:jc w:val="left"/>
              <w:rPr>
                <w:rFonts w:eastAsia="MS Mincho" w:cs="Times New Roman"/>
                <w:i/>
                <w:color w:val="000000"/>
                <w:sz w:val="18"/>
                <w:szCs w:val="18"/>
              </w:rPr>
            </w:pPr>
            <w:r w:rsidRPr="005058D2">
              <w:rPr>
                <w:rFonts w:ascii="Symbol" w:eastAsia="MS Mincho" w:hAnsi="Symbol" w:cs="Times New Roman"/>
                <w:color w:val="000000"/>
                <w:sz w:val="18"/>
                <w:szCs w:val="18"/>
              </w:rPr>
              <w:t></w:t>
            </w:r>
            <w:r w:rsidRPr="005058D2">
              <w:rPr>
                <w:rFonts w:ascii="Symbol" w:eastAsia="MS Mincho" w:hAnsi="Symbol" w:cs="Times New Roman"/>
                <w:color w:val="000000"/>
                <w:sz w:val="18"/>
                <w:szCs w:val="18"/>
              </w:rPr>
              <w:tab/>
            </w:r>
            <w:r w:rsidR="00B54E0D" w:rsidRPr="005058D2">
              <w:rPr>
                <w:rFonts w:eastAsia="MS Mincho" w:cs="Times New Roman"/>
                <w:sz w:val="18"/>
                <w:szCs w:val="18"/>
              </w:rPr>
              <w:t>The SOFF is used to target areas of data sparsity over land and EEZs and ensure continuity of capability</w:t>
            </w:r>
          </w:p>
          <w:p w14:paraId="50EBE2E7" w14:textId="7FB9A4A8" w:rsidR="00B54E0D" w:rsidRPr="005058D2" w:rsidRDefault="00A05D9E" w:rsidP="00A05D9E">
            <w:pPr>
              <w:tabs>
                <w:tab w:val="clear" w:pos="1134"/>
              </w:tabs>
              <w:spacing w:before="60" w:after="60"/>
              <w:ind w:left="208"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After 2</w:t>
            </w:r>
            <w:r w:rsidR="00214165" w:rsidRPr="005058D2">
              <w:rPr>
                <w:rFonts w:eastAsia="MS Mincho" w:cs="Times New Roman"/>
                <w:sz w:val="18"/>
                <w:szCs w:val="18"/>
              </w:rPr>
              <w:t>–3</w:t>
            </w:r>
            <w:r w:rsidR="00B54E0D" w:rsidRPr="005058D2">
              <w:rPr>
                <w:rFonts w:eastAsia="MS Mincho" w:cs="Times New Roman"/>
                <w:sz w:val="18"/>
                <w:szCs w:val="18"/>
              </w:rPr>
              <w:t xml:space="preserve"> years of operation, consider the relationship of GBON to GSN and GUAN. Does GBON fulfil all aims of GSN and GUAN or is there value in retaining GSN and GUAN as independent network designations? If they are retained: are any changes required to GSN and GUAN aims and governance accordingly? AOPC to report to GCOS Steering Committee in 2024/2025.</w:t>
            </w:r>
          </w:p>
          <w:p w14:paraId="046CAAC9" w14:textId="7A509038" w:rsidR="00B54E0D" w:rsidRPr="005058D2" w:rsidRDefault="00A05D9E" w:rsidP="00A05D9E">
            <w:pPr>
              <w:tabs>
                <w:tab w:val="clear" w:pos="1134"/>
              </w:tabs>
              <w:spacing w:before="60" w:after="60"/>
              <w:ind w:left="208"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WMO envisages that GBON will expand to cover other domains. GCOS to take an active role in the continued evolution of the GBON network to ensure that climate needs are adequately accounted for. Progress to this end is to be assessed in the next GCOS status report.</w:t>
            </w:r>
          </w:p>
        </w:tc>
      </w:tr>
      <w:tr w:rsidR="00B54E0D" w:rsidRPr="005058D2" w14:paraId="37B797C8" w14:textId="77777777" w:rsidTr="00B54E0D">
        <w:tc>
          <w:tcPr>
            <w:tcW w:w="938" w:type="pct"/>
            <w:shd w:val="clear" w:color="auto" w:fill="auto"/>
          </w:tcPr>
          <w:p w14:paraId="604B5FAD"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62" w:type="pct"/>
            <w:gridSpan w:val="2"/>
            <w:shd w:val="clear" w:color="auto" w:fill="auto"/>
          </w:tcPr>
          <w:p w14:paraId="46A2481D" w14:textId="77777777" w:rsidR="00B54E0D" w:rsidRPr="005058D2" w:rsidRDefault="00B54E0D" w:rsidP="00AB426B">
            <w:pPr>
              <w:tabs>
                <w:tab w:val="clear" w:pos="1134"/>
              </w:tabs>
              <w:spacing w:before="60" w:after="60"/>
              <w:ind w:left="264"/>
              <w:jc w:val="left"/>
              <w:rPr>
                <w:rFonts w:eastAsia="MS Mincho" w:cs="Times New Roman"/>
                <w:bCs/>
                <w:color w:val="000000"/>
                <w:sz w:val="18"/>
                <w:szCs w:val="18"/>
              </w:rPr>
            </w:pPr>
            <w:r w:rsidRPr="005058D2">
              <w:rPr>
                <w:rFonts w:eastAsia="MS Mincho" w:cs="Times New Roman"/>
                <w:bCs/>
                <w:color w:val="000000"/>
                <w:sz w:val="18"/>
                <w:szCs w:val="18"/>
              </w:rPr>
              <w:t>B4: The extension of GBON (Activity 3) will benefit expansion of in situ monitoring of atmospheric composition ECVs.</w:t>
            </w:r>
          </w:p>
          <w:p w14:paraId="5AB55953" w14:textId="77777777" w:rsidR="00B54E0D" w:rsidRPr="005058D2" w:rsidRDefault="00B54E0D" w:rsidP="00AB426B">
            <w:pPr>
              <w:tabs>
                <w:tab w:val="clear" w:pos="1134"/>
              </w:tabs>
              <w:spacing w:before="60" w:after="60"/>
              <w:ind w:left="264"/>
              <w:jc w:val="left"/>
              <w:rPr>
                <w:rFonts w:eastAsia="MS Mincho" w:cs="Times New Roman"/>
                <w:bCs/>
                <w:color w:val="000000"/>
                <w:sz w:val="18"/>
                <w:szCs w:val="18"/>
              </w:rPr>
            </w:pPr>
            <w:r w:rsidRPr="005058D2">
              <w:rPr>
                <w:rFonts w:eastAsia="MS Mincho" w:cs="Times New Roman"/>
                <w:bCs/>
                <w:color w:val="000000"/>
                <w:sz w:val="18"/>
                <w:szCs w:val="18"/>
              </w:rPr>
              <w:t>B8: The extension of GBON (Activity 3) will benefit the coordination of N</w:t>
            </w:r>
            <w:r w:rsidRPr="005058D2">
              <w:rPr>
                <w:rFonts w:eastAsia="MS Mincho" w:cs="Times New Roman"/>
                <w:bCs/>
                <w:color w:val="000000"/>
                <w:sz w:val="18"/>
                <w:szCs w:val="18"/>
                <w:vertAlign w:val="subscript"/>
              </w:rPr>
              <w:t>2</w:t>
            </w:r>
            <w:r w:rsidRPr="005058D2">
              <w:rPr>
                <w:rFonts w:eastAsia="MS Mincho" w:cs="Times New Roman"/>
                <w:bCs/>
                <w:color w:val="000000"/>
                <w:sz w:val="18"/>
                <w:szCs w:val="18"/>
              </w:rPr>
              <w:t>O observations.</w:t>
            </w:r>
          </w:p>
          <w:p w14:paraId="7A30A85B" w14:textId="77777777" w:rsidR="00B54E0D" w:rsidRPr="005058D2" w:rsidRDefault="00B54E0D" w:rsidP="00AB426B">
            <w:pPr>
              <w:tabs>
                <w:tab w:val="clear" w:pos="1134"/>
              </w:tabs>
              <w:spacing w:before="60" w:after="60"/>
              <w:ind w:left="264"/>
              <w:jc w:val="left"/>
              <w:rPr>
                <w:rFonts w:eastAsia="MS Mincho" w:cs="Times New Roman"/>
                <w:bCs/>
                <w:sz w:val="18"/>
                <w:szCs w:val="18"/>
              </w:rPr>
            </w:pPr>
            <w:r w:rsidRPr="005058D2">
              <w:rPr>
                <w:rFonts w:eastAsia="MS Mincho" w:cs="Times New Roman"/>
                <w:bCs/>
                <w:color w:val="000000"/>
                <w:sz w:val="18"/>
                <w:szCs w:val="18"/>
              </w:rPr>
              <w:t>C4: The implementation of GBON will benefit reanalysis.</w:t>
            </w:r>
            <w:r w:rsidRPr="005058D2">
              <w:rPr>
                <w:rFonts w:eastAsia="MS Mincho" w:cs="Times New Roman"/>
                <w:bCs/>
                <w:sz w:val="18"/>
                <w:szCs w:val="18"/>
              </w:rPr>
              <w:t xml:space="preserve"> </w:t>
            </w:r>
          </w:p>
        </w:tc>
      </w:tr>
    </w:tbl>
    <w:p w14:paraId="19469CB7" w14:textId="77777777" w:rsidR="00B54E0D" w:rsidRPr="005058D2" w:rsidRDefault="00B54E0D" w:rsidP="00B54E0D">
      <w:pPr>
        <w:tabs>
          <w:tab w:val="clear" w:pos="1134"/>
        </w:tabs>
        <w:jc w:val="left"/>
        <w:rPr>
          <w:rFonts w:eastAsia="MS Mincho" w:cs="Times New Roman"/>
          <w:sz w:val="18"/>
          <w:szCs w:val="18"/>
        </w:rPr>
      </w:pPr>
    </w:p>
    <w:p w14:paraId="44F6CFC7" w14:textId="21112280" w:rsidR="00BD7369" w:rsidRPr="005058D2" w:rsidRDefault="00BD7369">
      <w:pPr>
        <w:tabs>
          <w:tab w:val="clear" w:pos="1134"/>
        </w:tabs>
        <w:jc w:val="left"/>
        <w:rPr>
          <w:rFonts w:eastAsia="MS Mincho" w:cs="Times New Roman"/>
          <w:sz w:val="18"/>
          <w:szCs w:val="18"/>
        </w:rPr>
      </w:pPr>
    </w:p>
    <w:tbl>
      <w:tblPr>
        <w:tblW w:w="5000" w:type="pct"/>
        <w:tblLayout w:type="fixed"/>
        <w:tblCellMar>
          <w:top w:w="15" w:type="dxa"/>
          <w:left w:w="15" w:type="dxa"/>
          <w:bottom w:w="15" w:type="dxa"/>
          <w:right w:w="15" w:type="dxa"/>
        </w:tblCellMar>
        <w:tblLook w:val="0400" w:firstRow="0" w:lastRow="0" w:firstColumn="0" w:lastColumn="0" w:noHBand="0" w:noVBand="1"/>
      </w:tblPr>
      <w:tblGrid>
        <w:gridCol w:w="1747"/>
        <w:gridCol w:w="7882"/>
      </w:tblGrid>
      <w:tr w:rsidR="00B54E0D" w:rsidRPr="005058D2" w14:paraId="1D00A9AA" w14:textId="77777777" w:rsidTr="00BD7369">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tcPr>
          <w:p w14:paraId="4B8DE114" w14:textId="77777777" w:rsidR="00B54E0D" w:rsidRPr="005058D2" w:rsidRDefault="00B54E0D" w:rsidP="00BD7369">
            <w:pPr>
              <w:tabs>
                <w:tab w:val="clear" w:pos="1134"/>
              </w:tabs>
              <w:spacing w:before="120" w:after="120"/>
              <w:jc w:val="left"/>
              <w:rPr>
                <w:rFonts w:eastAsia="MS Mincho" w:cs="Times New Roman"/>
                <w:b/>
                <w:sz w:val="18"/>
                <w:szCs w:val="18"/>
              </w:rPr>
            </w:pPr>
            <w:r w:rsidRPr="005058D2">
              <w:rPr>
                <w:rFonts w:eastAsia="MS Mincho" w:cs="Times New Roman"/>
                <w:b/>
                <w:sz w:val="18"/>
                <w:szCs w:val="18"/>
              </w:rPr>
              <w:t>Action B4: Expand surface and in situ monitoring of trace gas composition and aerosol properties </w:t>
            </w:r>
          </w:p>
        </w:tc>
      </w:tr>
      <w:tr w:rsidR="00B54E0D" w:rsidRPr="005058D2" w14:paraId="250F4B20" w14:textId="77777777" w:rsidTr="00BD7369">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7999BA"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D0B4C88" w14:textId="0C8235A4" w:rsidR="00B54E0D" w:rsidRPr="005058D2" w:rsidRDefault="00A05D9E" w:rsidP="00A05D9E">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Expand surface-based and in situ observations of a range of atmospheric and oceanic composition ECVs, including GHGs, ozone, aerosol, clouds and water vapour, and other gaseous precursors, in the atmosphere.</w:t>
            </w:r>
          </w:p>
          <w:p w14:paraId="3584070D" w14:textId="299321BE"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Promote cooperation of the existing networks for establishing new composition observing capabilities in areas where they are lacking over land (in large areas of Africa, South America, Southeast Asia), over oceans, and over ice-covered regions.</w:t>
            </w:r>
          </w:p>
        </w:tc>
      </w:tr>
      <w:tr w:rsidR="00B54E0D" w:rsidRPr="005058D2" w14:paraId="2FD2FBAB" w14:textId="77777777" w:rsidTr="00BD7369">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C1D674"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4CF316" w14:textId="06E7B308"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Well-functioning networks monitoring atmospheric composition of ECVs are beneficial for: </w:t>
            </w:r>
            <w:proofErr w:type="spellStart"/>
            <w:r w:rsidRPr="005058D2">
              <w:rPr>
                <w:rFonts w:eastAsia="MS Mincho" w:cs="Times New Roman"/>
                <w:sz w:val="18"/>
                <w:szCs w:val="18"/>
              </w:rPr>
              <w:t>i</w:t>
            </w:r>
            <w:proofErr w:type="spellEnd"/>
            <w:r w:rsidRPr="005058D2">
              <w:rPr>
                <w:rFonts w:eastAsia="MS Mincho" w:cs="Times New Roman"/>
                <w:sz w:val="18"/>
                <w:szCs w:val="18"/>
              </w:rPr>
              <w:t>) evaluating the effectiveness of policies on agreed emission reductions; ii) monitoring trends and variability of atmospheric composition; iii) detecting early warning signals for climate system feedbacks on natural emissions; iv) providing real-time information in case of atmospheric hazards (e.g.</w:t>
            </w:r>
            <w:r w:rsidR="005058D2">
              <w:rPr>
                <w:rFonts w:eastAsia="MS Mincho" w:cs="Times New Roman"/>
                <w:sz w:val="18"/>
                <w:szCs w:val="18"/>
              </w:rPr>
              <w:t xml:space="preserve"> </w:t>
            </w:r>
            <w:r w:rsidRPr="005058D2">
              <w:rPr>
                <w:rFonts w:eastAsia="MS Mincho" w:cs="Times New Roman"/>
                <w:sz w:val="18"/>
                <w:szCs w:val="18"/>
              </w:rPr>
              <w:t>biomass burning, dust events, volcanic eruptions); v) providing information for radiative forcing evaluation in global/regional climate-chemistry models; vi) evaluating global forecasting systems and atmospheric composition reanalysis using independent observations.</w:t>
            </w:r>
          </w:p>
          <w:p w14:paraId="54166FC1"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While observations of atmospheric composition variables have further improved in the past decade thanks to new in situ observations from the ground and from commercial aircraft, surface-based and in situ networks for monitoring composition ECVs still suffers from important weaknesses:</w:t>
            </w:r>
          </w:p>
          <w:p w14:paraId="7BCA1401" w14:textId="4F206A19" w:rsidR="00B54E0D" w:rsidRPr="005058D2" w:rsidRDefault="00A05D9E" w:rsidP="00A05D9E">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Long-term continuity of some observations is not assured due to lack of sustained funding.</w:t>
            </w:r>
          </w:p>
          <w:p w14:paraId="126E62DA" w14:textId="630843DD" w:rsidR="00B54E0D" w:rsidRPr="005058D2" w:rsidRDefault="00A05D9E" w:rsidP="00A05D9E">
            <w:pPr>
              <w:tabs>
                <w:tab w:val="clear" w:pos="1134"/>
              </w:tabs>
              <w:spacing w:before="60" w:after="60"/>
              <w:ind w:left="686"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There are still important gaps in the global coverage of in situ composition observations.</w:t>
            </w:r>
          </w:p>
        </w:tc>
      </w:tr>
      <w:tr w:rsidR="00B54E0D" w:rsidRPr="005058D2" w14:paraId="2142FF13" w14:textId="77777777" w:rsidTr="00BD7369">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0DAAFC"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65538C" w14:textId="77777777" w:rsidR="00B54E0D" w:rsidRPr="005058D2" w:rsidRDefault="00B54E0D" w:rsidP="00B54E0D">
            <w:pPr>
              <w:tabs>
                <w:tab w:val="clear" w:pos="1134"/>
              </w:tabs>
              <w:spacing w:before="60" w:after="60" w:line="276" w:lineRule="auto"/>
              <w:jc w:val="left"/>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NMHS,</w:t>
            </w:r>
            <w:r w:rsidRPr="005058D2">
              <w:rPr>
                <w:rFonts w:eastAsia="MS Mincho" w:cs="Times New Roman"/>
                <w:sz w:val="18"/>
                <w:szCs w:val="18"/>
              </w:rPr>
              <w:t xml:space="preserve"> Research organizations, Funding agencies, National agencies.</w:t>
            </w:r>
          </w:p>
        </w:tc>
      </w:tr>
      <w:tr w:rsidR="00B54E0D" w:rsidRPr="005058D2" w14:paraId="7D6EAC70" w14:textId="77777777" w:rsidTr="00BD7369">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402DE2"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2CF080" w14:textId="7B400B8E" w:rsidR="00B54E0D" w:rsidRPr="005058D2" w:rsidRDefault="00A05D9E" w:rsidP="00A05D9E">
            <w:pPr>
              <w:tabs>
                <w:tab w:val="clear" w:pos="1134"/>
              </w:tabs>
              <w:spacing w:before="60" w:after="60"/>
              <w:ind w:left="360" w:hanging="360"/>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Number of traceable composition observation data available from areas where they are current gaps, including remote locations.</w:t>
            </w:r>
          </w:p>
          <w:p w14:paraId="3E131739" w14:textId="3B1A4E71" w:rsidR="00B54E0D" w:rsidRPr="005058D2" w:rsidRDefault="00A05D9E" w:rsidP="00A05D9E">
            <w:pPr>
              <w:tabs>
                <w:tab w:val="clear" w:pos="1134"/>
              </w:tabs>
              <w:spacing w:before="60" w:after="60"/>
              <w:ind w:left="360" w:hanging="360"/>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Expansion of current composition networks (number of sampling stations) in areas not covered by observations.</w:t>
            </w:r>
          </w:p>
        </w:tc>
      </w:tr>
      <w:tr w:rsidR="00B54E0D" w:rsidRPr="005058D2" w14:paraId="7531854B" w14:textId="77777777" w:rsidTr="00BD7369">
        <w:trPr>
          <w:trHeight w:val="404"/>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DA3083"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83D3C0"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Sustained composition observation capabilities both at the surface and of column characteristics of a range of trace gases, including well mixed GHGs, ozone, ozone precursors and water vapour, and aerosol with global coverage are needed. Existing capabilities need to be maintained, coordinated, and expanded to meet GCOS requirements. These include observations performed in situ (near-surface and onboard drones, aircrafts, ships, balloons and other vectors) and using remote sensing (e.g. lidar, FTIR, Brewer-Dobson). Integration needs to be sought with novel approaches to satellite measurements.</w:t>
            </w:r>
          </w:p>
          <w:p w14:paraId="765F557F"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In order to achieve activities 1) and 2), the following needs to be addressed:</w:t>
            </w:r>
          </w:p>
          <w:p w14:paraId="425FE6CB" w14:textId="3C7A4E4A" w:rsidR="00B54E0D" w:rsidRPr="005058D2" w:rsidRDefault="00A05D9E" w:rsidP="00A05D9E">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Ensure the benefits of in situ composition observations in terms of future climate services are clearly understood by relevant national and regional authorities</w:t>
            </w:r>
          </w:p>
          <w:p w14:paraId="7425C4BF" w14:textId="3C163EF7" w:rsidR="00B54E0D" w:rsidRPr="005058D2" w:rsidRDefault="00A05D9E" w:rsidP="00A05D9E">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 xml:space="preserve">Design </w:t>
            </w:r>
            <w:proofErr w:type="spellStart"/>
            <w:r w:rsidR="00B54E0D" w:rsidRPr="005058D2">
              <w:rPr>
                <w:rFonts w:eastAsia="MS Mincho" w:cs="Times New Roman"/>
                <w:sz w:val="18"/>
                <w:szCs w:val="18"/>
              </w:rPr>
              <w:t>an</w:t>
            </w:r>
            <w:proofErr w:type="spellEnd"/>
            <w:r w:rsidR="00B54E0D" w:rsidRPr="005058D2">
              <w:rPr>
                <w:rFonts w:eastAsia="MS Mincho" w:cs="Times New Roman"/>
                <w:sz w:val="18"/>
                <w:szCs w:val="18"/>
              </w:rPr>
              <w:t xml:space="preserve"> implementation plan including network design and commence implementation</w:t>
            </w:r>
          </w:p>
          <w:p w14:paraId="67F9CCC5" w14:textId="71BEB442" w:rsidR="00B54E0D" w:rsidRPr="005058D2" w:rsidRDefault="00A05D9E" w:rsidP="00A05D9E">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lastRenderedPageBreak/>
              <w:t></w:t>
            </w:r>
            <w:r w:rsidRPr="005058D2">
              <w:rPr>
                <w:rFonts w:ascii="Symbol" w:eastAsia="MS Mincho" w:hAnsi="Symbol" w:cs="Times New Roman"/>
                <w:sz w:val="18"/>
                <w:szCs w:val="18"/>
              </w:rPr>
              <w:tab/>
            </w:r>
            <w:r w:rsidR="00B54E0D" w:rsidRPr="005058D2">
              <w:rPr>
                <w:rFonts w:eastAsia="MS Mincho" w:cs="Times New Roman"/>
                <w:sz w:val="18"/>
                <w:szCs w:val="18"/>
              </w:rPr>
              <w:t>Staff training</w:t>
            </w:r>
          </w:p>
        </w:tc>
      </w:tr>
      <w:tr w:rsidR="00B54E0D" w:rsidRPr="005058D2" w14:paraId="52E95887" w14:textId="77777777" w:rsidTr="00BD7369">
        <w:trPr>
          <w:trHeight w:val="1865"/>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D38563" w14:textId="77777777" w:rsidR="00B54E0D" w:rsidRPr="005058D2" w:rsidRDefault="00B54E0D" w:rsidP="00B54E0D">
            <w:pPr>
              <w:tabs>
                <w:tab w:val="clear" w:pos="1134"/>
              </w:tabs>
              <w:spacing w:before="60" w:after="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B0D33F"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A1: Expansion of atmospheric composition observations requires sustained funding.</w:t>
            </w:r>
          </w:p>
          <w:p w14:paraId="12A4FF24" w14:textId="77777777" w:rsidR="00B54E0D" w:rsidRPr="005058D2" w:rsidRDefault="00B54E0D" w:rsidP="00AB426B">
            <w:pPr>
              <w:tabs>
                <w:tab w:val="clear" w:pos="1134"/>
              </w:tabs>
              <w:spacing w:before="60" w:after="60"/>
              <w:ind w:left="266"/>
              <w:jc w:val="left"/>
              <w:rPr>
                <w:rFonts w:eastAsia="MS Mincho" w:cs="Times New Roman"/>
                <w:color w:val="000000"/>
                <w:sz w:val="18"/>
                <w:szCs w:val="18"/>
              </w:rPr>
            </w:pPr>
            <w:r w:rsidRPr="005058D2">
              <w:rPr>
                <w:rFonts w:eastAsia="MS Mincho" w:cs="Times New Roman"/>
                <w:color w:val="000000"/>
                <w:sz w:val="18"/>
                <w:szCs w:val="18"/>
              </w:rPr>
              <w:t>B2: Expansion of GBON could lead to more atmospheric composition observations.</w:t>
            </w:r>
          </w:p>
          <w:p w14:paraId="5EDCC717"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F4: Improve climate monitoring of urban areas will include atmospheric composition ECVs.</w:t>
            </w:r>
          </w:p>
          <w:p w14:paraId="56CEB457" w14:textId="77777777" w:rsidR="00B54E0D" w:rsidRPr="005058D2" w:rsidRDefault="00B54E0D" w:rsidP="00AB426B">
            <w:pPr>
              <w:tabs>
                <w:tab w:val="clear" w:pos="1134"/>
              </w:tabs>
              <w:spacing w:before="60" w:after="60"/>
              <w:ind w:left="266"/>
              <w:jc w:val="left"/>
              <w:rPr>
                <w:rFonts w:eastAsia="MS Mincho" w:cs="Times New Roman"/>
                <w:sz w:val="18"/>
                <w:szCs w:val="18"/>
              </w:rPr>
            </w:pPr>
            <w:r w:rsidRPr="005058D2">
              <w:rPr>
                <w:rFonts w:eastAsia="MS Mincho" w:cs="Times New Roman"/>
                <w:bCs/>
                <w:color w:val="000000"/>
                <w:sz w:val="18"/>
                <w:szCs w:val="18"/>
              </w:rPr>
              <w:t>F5: Activity 1: Design and start to implement a comprehensive global set of surface-based observations of CO</w:t>
            </w:r>
            <w:r w:rsidRPr="005058D2">
              <w:rPr>
                <w:rFonts w:eastAsia="MS Mincho" w:cs="Times New Roman"/>
                <w:bCs/>
                <w:color w:val="000000"/>
                <w:sz w:val="18"/>
                <w:szCs w:val="18"/>
                <w:vertAlign w:val="subscript"/>
              </w:rPr>
              <w:t>2</w:t>
            </w:r>
            <w:r w:rsidRPr="005058D2">
              <w:rPr>
                <w:rFonts w:eastAsia="MS Mincho" w:cs="Times New Roman"/>
                <w:bCs/>
                <w:color w:val="000000"/>
                <w:sz w:val="18"/>
                <w:szCs w:val="18"/>
              </w:rPr>
              <w:t>, CH</w:t>
            </w:r>
            <w:r w:rsidRPr="005058D2">
              <w:rPr>
                <w:rFonts w:eastAsia="MS Mincho" w:cs="Times New Roman"/>
                <w:bCs/>
                <w:color w:val="000000"/>
                <w:sz w:val="18"/>
                <w:szCs w:val="18"/>
                <w:vertAlign w:val="subscript"/>
              </w:rPr>
              <w:t>4</w:t>
            </w:r>
            <w:r w:rsidRPr="005058D2">
              <w:rPr>
                <w:rFonts w:eastAsia="MS Mincho" w:cs="Times New Roman"/>
                <w:bCs/>
                <w:color w:val="000000"/>
                <w:sz w:val="18"/>
                <w:szCs w:val="18"/>
              </w:rPr>
              <w:t xml:space="preserve"> and N</w:t>
            </w:r>
            <w:r w:rsidRPr="005058D2">
              <w:rPr>
                <w:rFonts w:eastAsia="MS Mincho" w:cs="Times New Roman"/>
                <w:bCs/>
                <w:color w:val="000000"/>
                <w:sz w:val="18"/>
                <w:szCs w:val="18"/>
                <w:vertAlign w:val="subscript"/>
              </w:rPr>
              <w:t>2</w:t>
            </w:r>
            <w:r w:rsidRPr="005058D2">
              <w:rPr>
                <w:rFonts w:eastAsia="MS Mincho" w:cs="Times New Roman"/>
                <w:bCs/>
                <w:color w:val="000000"/>
                <w:sz w:val="18"/>
                <w:szCs w:val="18"/>
              </w:rPr>
              <w:t>O concentrations.</w:t>
            </w:r>
          </w:p>
        </w:tc>
      </w:tr>
    </w:tbl>
    <w:p w14:paraId="6537CC29" w14:textId="28A037BC" w:rsidR="00BD7369" w:rsidRPr="005058D2" w:rsidRDefault="00BD7369"/>
    <w:p w14:paraId="2586DDEC" w14:textId="77777777" w:rsidR="00BD7369" w:rsidRPr="005058D2" w:rsidRDefault="00BD7369" w:rsidP="00BD7369">
      <w:pPr>
        <w:pStyle w:val="WMOBodyText"/>
        <w:rPr>
          <w:lang w:eastAsia="en-US"/>
        </w:rPr>
      </w:pPr>
    </w:p>
    <w:tbl>
      <w:tblPr>
        <w:tblW w:w="5003" w:type="pct"/>
        <w:tblInd w:w="-3"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firstRow="0" w:lastRow="0" w:firstColumn="0" w:lastColumn="0" w:noHBand="0" w:noVBand="1"/>
      </w:tblPr>
      <w:tblGrid>
        <w:gridCol w:w="1747"/>
        <w:gridCol w:w="7882"/>
      </w:tblGrid>
      <w:tr w:rsidR="00B54E0D" w:rsidRPr="005058D2" w14:paraId="6B0650E6" w14:textId="77777777" w:rsidTr="00BD7369">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DF0C8"/>
          </w:tcPr>
          <w:p w14:paraId="5F7A1F0E" w14:textId="77777777" w:rsidR="00B54E0D" w:rsidRPr="005058D2" w:rsidRDefault="00B54E0D" w:rsidP="00BD7369">
            <w:pPr>
              <w:tabs>
                <w:tab w:val="clear" w:pos="1134"/>
              </w:tabs>
              <w:spacing w:before="120" w:after="120"/>
              <w:rPr>
                <w:rFonts w:eastAsia="MS Mincho" w:cs="Times New Roman"/>
                <w:sz w:val="18"/>
                <w:szCs w:val="18"/>
              </w:rPr>
            </w:pPr>
            <w:r w:rsidRPr="005058D2">
              <w:rPr>
                <w:rFonts w:eastAsia="MS Mincho" w:cs="Times New Roman"/>
                <w:b/>
                <w:sz w:val="18"/>
                <w:szCs w:val="18"/>
              </w:rPr>
              <w:t>Action B5: Implementing global hydrological networks</w:t>
            </w:r>
          </w:p>
        </w:tc>
      </w:tr>
      <w:tr w:rsidR="00B54E0D" w:rsidRPr="005058D2" w14:paraId="33A7B549"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6C5A6836"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635CC5BE" w14:textId="1266184B" w:rsidR="00B54E0D" w:rsidRPr="005058D2" w:rsidRDefault="00A05D9E" w:rsidP="00A05D9E">
            <w:pPr>
              <w:tabs>
                <w:tab w:val="clear" w:pos="1134"/>
              </w:tabs>
              <w:spacing w:before="60" w:after="60"/>
              <w:ind w:left="261" w:hanging="261"/>
              <w:jc w:val="left"/>
              <w:rPr>
                <w:rFonts w:eastAsia="MS Mincho" w:cs="Times New Roman"/>
                <w:b/>
                <w:bCs/>
                <w:color w:val="000000"/>
                <w:sz w:val="18"/>
                <w:szCs w:val="18"/>
              </w:rPr>
            </w:pPr>
            <w:r w:rsidRPr="005058D2">
              <w:rPr>
                <w:rFonts w:eastAsia="MS Mincho" w:cs="Times New Roman"/>
                <w:b/>
                <w:bCs/>
                <w:color w:val="000000"/>
                <w:sz w:val="18"/>
                <w:szCs w:val="18"/>
              </w:rPr>
              <w:t>1.</w:t>
            </w:r>
            <w:r w:rsidRPr="005058D2">
              <w:rPr>
                <w:rFonts w:eastAsia="MS Mincho" w:cs="Times New Roman"/>
                <w:b/>
                <w:bCs/>
                <w:color w:val="000000"/>
                <w:sz w:val="18"/>
                <w:szCs w:val="18"/>
              </w:rPr>
              <w:tab/>
            </w:r>
            <w:r w:rsidR="00B54E0D" w:rsidRPr="005058D2">
              <w:rPr>
                <w:rFonts w:eastAsia="MS Mincho" w:cs="Times New Roman"/>
                <w:b/>
                <w:bCs/>
                <w:sz w:val="18"/>
                <w:szCs w:val="18"/>
              </w:rPr>
              <w:t>Improve</w:t>
            </w:r>
            <w:r w:rsidR="00B54E0D" w:rsidRPr="005058D2">
              <w:rPr>
                <w:rFonts w:eastAsia="MS Mincho" w:cs="Times New Roman"/>
                <w:b/>
                <w:bCs/>
                <w:color w:val="000000"/>
                <w:sz w:val="18"/>
                <w:szCs w:val="18"/>
              </w:rPr>
              <w:t xml:space="preserve"> the collection of hydrological observations, in particular:</w:t>
            </w:r>
          </w:p>
          <w:p w14:paraId="791AFA0A" w14:textId="6C519FA3" w:rsidR="00B54E0D" w:rsidRPr="005058D2" w:rsidRDefault="00A05D9E" w:rsidP="00A05D9E">
            <w:pPr>
              <w:tabs>
                <w:tab w:val="clear" w:pos="1134"/>
              </w:tabs>
              <w:ind w:left="686" w:hanging="360"/>
              <w:jc w:val="left"/>
              <w:rPr>
                <w:rFonts w:eastAsia="MS Mincho" w:cs="Times New Roman"/>
                <w:b/>
                <w:bCs/>
                <w:color w:val="000000"/>
                <w:sz w:val="18"/>
                <w:szCs w:val="18"/>
              </w:rPr>
            </w:pPr>
            <w:r w:rsidRPr="005058D2">
              <w:rPr>
                <w:rFonts w:eastAsia="MS Mincho" w:cs="Times New Roman"/>
                <w:b/>
                <w:bCs/>
                <w:color w:val="000000"/>
                <w:sz w:val="18"/>
                <w:szCs w:val="18"/>
              </w:rPr>
              <w:t>(a)</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Improve global reporting of river discharge (e.g. to Global Runoff Data Cent</w:t>
            </w:r>
            <w:r w:rsidR="00013BC0" w:rsidRPr="005058D2">
              <w:rPr>
                <w:rFonts w:eastAsia="MS Mincho" w:cs="Times New Roman"/>
                <w:b/>
                <w:bCs/>
                <w:color w:val="000000"/>
                <w:sz w:val="18"/>
                <w:szCs w:val="18"/>
              </w:rPr>
              <w:t>re</w:t>
            </w:r>
            <w:r w:rsidR="00B54E0D" w:rsidRPr="005058D2">
              <w:rPr>
                <w:rFonts w:eastAsia="MS Mincho" w:cs="Times New Roman"/>
                <w:b/>
                <w:bCs/>
                <w:color w:val="000000"/>
                <w:sz w:val="18"/>
                <w:szCs w:val="18"/>
              </w:rPr>
              <w:t xml:space="preserve"> – GRDC) and water level data (e.g. to WMO Hydrological Observing System </w:t>
            </w:r>
            <w:r w:rsidR="00956406" w:rsidRPr="005058D2">
              <w:rPr>
                <w:rFonts w:eastAsia="MS Mincho" w:cs="Times New Roman"/>
                <w:b/>
                <w:bCs/>
                <w:color w:val="000000"/>
                <w:sz w:val="18"/>
                <w:szCs w:val="18"/>
              </w:rPr>
              <w:t>–</w:t>
            </w:r>
            <w:r w:rsidR="00B54E0D" w:rsidRPr="005058D2">
              <w:rPr>
                <w:rFonts w:eastAsia="MS Mincho" w:cs="Times New Roman"/>
                <w:b/>
                <w:bCs/>
                <w:color w:val="000000"/>
                <w:sz w:val="18"/>
                <w:szCs w:val="18"/>
              </w:rPr>
              <w:t xml:space="preserve"> WHOS), from a selected set of stations;</w:t>
            </w:r>
          </w:p>
          <w:p w14:paraId="1AF740AE" w14:textId="33DACF5B" w:rsidR="00B54E0D" w:rsidRPr="005058D2" w:rsidRDefault="00A05D9E" w:rsidP="00A05D9E">
            <w:pPr>
              <w:tabs>
                <w:tab w:val="clear" w:pos="1134"/>
              </w:tabs>
              <w:ind w:left="686" w:hanging="360"/>
              <w:jc w:val="left"/>
              <w:rPr>
                <w:rFonts w:eastAsia="MS Mincho" w:cs="Times New Roman"/>
                <w:b/>
                <w:bCs/>
                <w:color w:val="000000"/>
                <w:sz w:val="18"/>
                <w:szCs w:val="18"/>
              </w:rPr>
            </w:pPr>
            <w:r w:rsidRPr="005058D2">
              <w:rPr>
                <w:rFonts w:eastAsia="MS Mincho" w:cs="Times New Roman"/>
                <w:b/>
                <w:bCs/>
                <w:color w:val="000000"/>
                <w:sz w:val="18"/>
                <w:szCs w:val="18"/>
              </w:rPr>
              <w:t>(b)</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Increase the number of in situ river level observations that are exchanged internationally and can be used to calibrate satellite observations of water levels;</w:t>
            </w:r>
          </w:p>
          <w:p w14:paraId="1A790E2F" w14:textId="49614682" w:rsidR="00B54E0D" w:rsidRPr="005058D2" w:rsidRDefault="00A05D9E" w:rsidP="00A05D9E">
            <w:pPr>
              <w:tabs>
                <w:tab w:val="clear" w:pos="1134"/>
              </w:tabs>
              <w:ind w:left="686" w:hanging="360"/>
              <w:jc w:val="left"/>
              <w:rPr>
                <w:rFonts w:eastAsia="MS Mincho" w:cs="Times New Roman"/>
                <w:b/>
                <w:bCs/>
                <w:color w:val="000000"/>
                <w:sz w:val="18"/>
                <w:szCs w:val="18"/>
              </w:rPr>
            </w:pPr>
            <w:r w:rsidRPr="005058D2">
              <w:rPr>
                <w:rFonts w:eastAsia="MS Mincho" w:cs="Times New Roman"/>
                <w:b/>
                <w:bCs/>
                <w:color w:val="000000"/>
                <w:sz w:val="18"/>
                <w:szCs w:val="18"/>
              </w:rPr>
              <w:t>(c)</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Increase global exchange of in situ water level observations of lakes and reservoirs to the International Data Centre on Hydrology of Lakes and Reservoirs (HYDROLARE);</w:t>
            </w:r>
          </w:p>
          <w:p w14:paraId="3121D2AE" w14:textId="2BA08D81" w:rsidR="00B54E0D" w:rsidRPr="005058D2" w:rsidRDefault="00A05D9E" w:rsidP="00A05D9E">
            <w:pPr>
              <w:tabs>
                <w:tab w:val="clear" w:pos="1134"/>
              </w:tabs>
              <w:ind w:left="686" w:hanging="360"/>
              <w:jc w:val="left"/>
              <w:rPr>
                <w:rFonts w:eastAsia="MS Mincho" w:cs="Times New Roman"/>
                <w:b/>
                <w:bCs/>
                <w:color w:val="000000"/>
                <w:sz w:val="18"/>
                <w:szCs w:val="18"/>
              </w:rPr>
            </w:pPr>
            <w:r w:rsidRPr="005058D2">
              <w:rPr>
                <w:rFonts w:eastAsia="MS Mincho" w:cs="Times New Roman"/>
                <w:b/>
                <w:bCs/>
                <w:color w:val="000000"/>
                <w:sz w:val="18"/>
                <w:szCs w:val="18"/>
              </w:rPr>
              <w:t>(d)</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Increase the number of in situ observations of soil moisture in the International Soil Moisture Network (ISMN), including below-ground measurements.</w:t>
            </w:r>
          </w:p>
          <w:p w14:paraId="799C1A20" w14:textId="05265BE8" w:rsidR="00B54E0D" w:rsidRPr="005058D2" w:rsidRDefault="00A05D9E" w:rsidP="00A05D9E">
            <w:pPr>
              <w:tabs>
                <w:tab w:val="clear" w:pos="1134"/>
              </w:tabs>
              <w:spacing w:before="60" w:after="60"/>
              <w:ind w:left="261" w:hanging="261"/>
              <w:jc w:val="left"/>
              <w:rPr>
                <w:rFonts w:eastAsia="MS Mincho" w:cs="Times New Roman"/>
                <w:b/>
                <w:bCs/>
                <w:color w:val="000000"/>
                <w:sz w:val="18"/>
                <w:szCs w:val="18"/>
              </w:rPr>
            </w:pPr>
            <w:r w:rsidRPr="005058D2">
              <w:rPr>
                <w:rFonts w:eastAsia="MS Mincho" w:cs="Times New Roman"/>
                <w:b/>
                <w:bCs/>
                <w:color w:val="000000"/>
                <w:sz w:val="18"/>
                <w:szCs w:val="18"/>
              </w:rPr>
              <w:t>2.</w:t>
            </w:r>
            <w:r w:rsidRPr="005058D2">
              <w:rPr>
                <w:rFonts w:eastAsia="MS Mincho" w:cs="Times New Roman"/>
                <w:b/>
                <w:bCs/>
                <w:color w:val="000000"/>
                <w:sz w:val="18"/>
                <w:szCs w:val="18"/>
              </w:rPr>
              <w:tab/>
            </w:r>
            <w:r w:rsidR="00B54E0D" w:rsidRPr="005058D2">
              <w:rPr>
                <w:rFonts w:eastAsia="MS Mincho" w:cs="Times New Roman"/>
                <w:b/>
                <w:bCs/>
                <w:sz w:val="18"/>
                <w:szCs w:val="18"/>
              </w:rPr>
              <w:t>Include</w:t>
            </w:r>
            <w:r w:rsidR="00B54E0D" w:rsidRPr="005058D2">
              <w:rPr>
                <w:rFonts w:eastAsia="MS Mincho" w:cs="Times New Roman"/>
                <w:b/>
                <w:bCs/>
                <w:color w:val="000000"/>
                <w:sz w:val="18"/>
                <w:szCs w:val="18"/>
              </w:rPr>
              <w:t xml:space="preserve"> in situ observations of Groundwater Level from national authorities (or other sources) that </w:t>
            </w:r>
            <w:r w:rsidR="00B54E0D" w:rsidRPr="005058D2">
              <w:rPr>
                <w:rFonts w:eastAsia="MS Mincho" w:cs="Times New Roman"/>
                <w:b/>
                <w:bCs/>
                <w:sz w:val="18"/>
                <w:szCs w:val="18"/>
              </w:rPr>
              <w:t xml:space="preserve">are minimally impacted by human influence </w:t>
            </w:r>
            <w:r w:rsidR="00B54E0D" w:rsidRPr="005058D2">
              <w:rPr>
                <w:rFonts w:eastAsia="MS Mincho" w:cs="Times New Roman"/>
                <w:b/>
                <w:bCs/>
                <w:color w:val="000000"/>
                <w:sz w:val="18"/>
                <w:szCs w:val="18"/>
              </w:rPr>
              <w:t>into the Global Groundwater Monitoring Network (GGMN) to establish a global system.</w:t>
            </w:r>
          </w:p>
          <w:p w14:paraId="74A33150" w14:textId="655B9314" w:rsidR="00B54E0D" w:rsidRPr="005058D2" w:rsidRDefault="00A05D9E" w:rsidP="00A05D9E">
            <w:pPr>
              <w:tabs>
                <w:tab w:val="clear" w:pos="1134"/>
              </w:tabs>
              <w:spacing w:before="60" w:after="60"/>
              <w:ind w:left="261" w:hanging="261"/>
              <w:jc w:val="left"/>
              <w:rPr>
                <w:rFonts w:eastAsia="MS Mincho" w:cs="Times New Roman"/>
                <w:color w:val="000000"/>
                <w:sz w:val="18"/>
                <w:szCs w:val="18"/>
              </w:rPr>
            </w:pPr>
            <w:r w:rsidRPr="005058D2">
              <w:rPr>
                <w:rFonts w:eastAsia="MS Mincho" w:cs="Times New Roman"/>
                <w:b/>
                <w:bCs/>
                <w:color w:val="000000"/>
                <w:sz w:val="18"/>
                <w:szCs w:val="18"/>
              </w:rPr>
              <w:t>3.</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 xml:space="preserve">Report </w:t>
            </w:r>
            <w:r w:rsidR="00B54E0D" w:rsidRPr="005058D2">
              <w:rPr>
                <w:rFonts w:eastAsia="MS Mincho" w:cs="Times New Roman"/>
                <w:b/>
                <w:bCs/>
                <w:sz w:val="18"/>
                <w:szCs w:val="18"/>
              </w:rPr>
              <w:t>anthropogenic</w:t>
            </w:r>
            <w:r w:rsidR="00B54E0D" w:rsidRPr="005058D2">
              <w:rPr>
                <w:rFonts w:eastAsia="MS Mincho" w:cs="Times New Roman"/>
                <w:b/>
                <w:bCs/>
                <w:color w:val="000000"/>
                <w:sz w:val="18"/>
                <w:szCs w:val="18"/>
              </w:rPr>
              <w:t xml:space="preserve"> water use to Food and Agriculture Organization of United Nations (FAO) AQUASTAT in areas where data are missing.</w:t>
            </w:r>
          </w:p>
        </w:tc>
      </w:tr>
      <w:tr w:rsidR="00B54E0D" w:rsidRPr="005058D2" w14:paraId="4ECC424A"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43E288A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64A19EBF"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Hydrological observations contribute to model and satellite calibration and validation, climate studies, regional and local water resources assessments, improvement of prediction tools, impact assessments, freshwater inputs into the ocean and regional and local water resources studies.</w:t>
            </w:r>
          </w:p>
          <w:p w14:paraId="2754000C"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Currently there are no effective global networks for river discharge or groundwater. Many river discharge data have not been exchanged internationally for decades. Databases of groundwater, soil moisture, terrestrial evaporation, lake levels</w:t>
            </w:r>
            <w:r w:rsidRPr="005058D2">
              <w:rPr>
                <w:rFonts w:eastAsia="MS Mincho" w:cs="Times New Roman"/>
                <w:strike/>
                <w:sz w:val="18"/>
                <w:szCs w:val="18"/>
              </w:rPr>
              <w:t xml:space="preserve"> </w:t>
            </w:r>
            <w:r w:rsidRPr="005058D2">
              <w:rPr>
                <w:rFonts w:eastAsia="MS Mincho" w:cs="Times New Roman"/>
                <w:sz w:val="18"/>
                <w:szCs w:val="18"/>
              </w:rPr>
              <w:t xml:space="preserve">and anthropogenic water use are incomplete. In some cases, this is due to restrictive data policies and political considerations, in others it may reflect observational problems. Although global data centres exist for most </w:t>
            </w:r>
            <w:proofErr w:type="gramStart"/>
            <w:r w:rsidRPr="005058D2">
              <w:rPr>
                <w:rFonts w:eastAsia="MS Mincho" w:cs="Times New Roman"/>
                <w:sz w:val="18"/>
                <w:szCs w:val="18"/>
              </w:rPr>
              <w:t>water-related</w:t>
            </w:r>
            <w:proofErr w:type="gramEnd"/>
            <w:r w:rsidRPr="005058D2">
              <w:rPr>
                <w:rFonts w:eastAsia="MS Mincho" w:cs="Times New Roman"/>
                <w:sz w:val="18"/>
                <w:szCs w:val="18"/>
              </w:rPr>
              <w:t xml:space="preserve"> ECVs, data exchange from the individual data providers to the data centres is often limited.</w:t>
            </w:r>
          </w:p>
          <w:p w14:paraId="5C928D19"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To rectify this situation, this action aims to:</w:t>
            </w:r>
          </w:p>
          <w:p w14:paraId="7D3BCF85" w14:textId="1781B077" w:rsidR="00B54E0D" w:rsidRPr="005058D2" w:rsidRDefault="00A05D9E" w:rsidP="00A05D9E">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Establish a network of a limited set of river discharge measurement sites that are most important for international use, and that exchange data.</w:t>
            </w:r>
          </w:p>
          <w:p w14:paraId="7A95208B" w14:textId="7A5E8783" w:rsidR="00B54E0D" w:rsidRPr="005058D2" w:rsidRDefault="00A05D9E" w:rsidP="00A05D9E">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Support the use of satellite observations of river level to supplement in situ observations. This requires measurements of river levels at points useful for calibration and validation of satellite observations as well as being useful locally.</w:t>
            </w:r>
          </w:p>
          <w:p w14:paraId="460E5ED2" w14:textId="2C094310" w:rsidR="00B54E0D" w:rsidRPr="005058D2" w:rsidRDefault="00A05D9E" w:rsidP="00A05D9E">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 xml:space="preserve">Establish a network that emphasizes below-ground measured soil moisture. This is a gap that consistently comes up for many applications and cannot </w:t>
            </w:r>
            <w:r w:rsidR="00B54E0D" w:rsidRPr="005058D2">
              <w:rPr>
                <w:rFonts w:eastAsia="MS Mincho" w:cs="Times New Roman"/>
                <w:sz w:val="18"/>
                <w:szCs w:val="18"/>
              </w:rPr>
              <w:lastRenderedPageBreak/>
              <w:t>be derived by remote sensing. Provide easy, open access to the network data to benefit all countries. A discovery service and the interoperability of hydrological observations should be introduced. So far, information on existing data is only available in a distributed form in the global data centres. This makes access difficult.</w:t>
            </w:r>
          </w:p>
          <w:p w14:paraId="30586E8A" w14:textId="584361BC" w:rsidR="00B54E0D" w:rsidRPr="005058D2" w:rsidRDefault="00A05D9E" w:rsidP="00A05D9E">
            <w:pPr>
              <w:tabs>
                <w:tab w:val="clear" w:pos="1134"/>
              </w:tabs>
              <w:spacing w:before="60" w:after="60"/>
              <w:ind w:left="680" w:hanging="357"/>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Identify where additional resources and support are needed for river discharge and groundwater observations to support future development of GBON and SOFF.</w:t>
            </w:r>
          </w:p>
          <w:p w14:paraId="4B956C37"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The implementation of the three new WMO initiatives (i.e. the Unified Data Policy, the G</w:t>
            </w:r>
            <w:r w:rsidR="00914497" w:rsidRPr="005058D2">
              <w:rPr>
                <w:rFonts w:eastAsia="MS Mincho" w:cs="Times New Roman"/>
                <w:sz w:val="18"/>
                <w:szCs w:val="18"/>
              </w:rPr>
              <w:t>BON</w:t>
            </w:r>
            <w:r w:rsidRPr="005058D2">
              <w:rPr>
                <w:rFonts w:eastAsia="MS Mincho" w:cs="Times New Roman"/>
                <w:sz w:val="18"/>
                <w:szCs w:val="18"/>
              </w:rPr>
              <w:t>, and the S</w:t>
            </w:r>
            <w:r w:rsidR="009B5F55" w:rsidRPr="005058D2">
              <w:rPr>
                <w:rFonts w:eastAsia="MS Mincho" w:cs="Times New Roman"/>
                <w:sz w:val="18"/>
                <w:szCs w:val="18"/>
              </w:rPr>
              <w:t>OFF</w:t>
            </w:r>
            <w:r w:rsidRPr="005058D2">
              <w:rPr>
                <w:rFonts w:eastAsia="MS Mincho" w:cs="Times New Roman"/>
                <w:sz w:val="18"/>
                <w:szCs w:val="18"/>
              </w:rPr>
              <w:t>) should assist these activities.</w:t>
            </w:r>
          </w:p>
          <w:p w14:paraId="3E6549C8"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Anthropogenic water use data is collected in the AQUASTAT database managed by FAO. Despite recent improvements, the AQUASTAT database which is based on national reporting, has gaps, is not up</w:t>
            </w:r>
            <w:r w:rsidR="00E57B02" w:rsidRPr="005058D2">
              <w:rPr>
                <w:rFonts w:eastAsia="MS Mincho" w:cs="Times New Roman"/>
                <w:sz w:val="18"/>
                <w:szCs w:val="18"/>
              </w:rPr>
              <w:t>-</w:t>
            </w:r>
            <w:r w:rsidRPr="005058D2">
              <w:rPr>
                <w:rFonts w:eastAsia="MS Mincho" w:cs="Times New Roman"/>
                <w:sz w:val="18"/>
                <w:szCs w:val="18"/>
              </w:rPr>
              <w:t>to</w:t>
            </w:r>
            <w:r w:rsidR="00E57B02" w:rsidRPr="005058D2">
              <w:rPr>
                <w:rFonts w:eastAsia="MS Mincho" w:cs="Times New Roman"/>
                <w:sz w:val="18"/>
                <w:szCs w:val="18"/>
              </w:rPr>
              <w:t>-</w:t>
            </w:r>
            <w:r w:rsidRPr="005058D2">
              <w:rPr>
                <w:rFonts w:eastAsia="MS Mincho" w:cs="Times New Roman"/>
                <w:sz w:val="18"/>
                <w:szCs w:val="18"/>
              </w:rPr>
              <w:t>date and the spatial and temporal resolutions are too low. The satellite-based Total Water Storage ECV give</w:t>
            </w:r>
            <w:r w:rsidRPr="005058D2">
              <w:rPr>
                <w:rFonts w:eastAsia="MS Mincho" w:cs="Times New Roman"/>
                <w:strike/>
                <w:sz w:val="18"/>
                <w:szCs w:val="18"/>
              </w:rPr>
              <w:t>s</w:t>
            </w:r>
            <w:r w:rsidRPr="005058D2">
              <w:rPr>
                <w:rFonts w:eastAsia="MS Mincho" w:cs="Times New Roman"/>
                <w:sz w:val="18"/>
                <w:szCs w:val="18"/>
              </w:rPr>
              <w:t xml:space="preserve"> timely and complete regional coverage but does require the continuation of satellite gravity observations and will not replace the spatial resolution of AQUASTAT. </w:t>
            </w:r>
          </w:p>
        </w:tc>
      </w:tr>
      <w:tr w:rsidR="00B54E0D" w:rsidRPr="005058D2" w14:paraId="70D67FB2"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0D17F96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Implementers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6BC7F387" w14:textId="77777777" w:rsidR="00B54E0D" w:rsidRPr="005058D2" w:rsidRDefault="00B54E0D" w:rsidP="00B7131F">
            <w:pPr>
              <w:tabs>
                <w:tab w:val="clear" w:pos="1134"/>
              </w:tabs>
              <w:spacing w:before="60" w:after="60"/>
              <w:ind w:right="-124"/>
              <w:rPr>
                <w:rFonts w:eastAsia="MS Mincho" w:cs="Times New Roman"/>
                <w:spacing w:val="-4"/>
                <w:sz w:val="18"/>
                <w:szCs w:val="18"/>
              </w:rPr>
            </w:pPr>
            <w:r w:rsidRPr="005058D2">
              <w:rPr>
                <w:rFonts w:eastAsia="MS Mincho" w:cs="Times New Roman"/>
                <w:spacing w:val="-4"/>
                <w:sz w:val="18"/>
                <w:szCs w:val="18"/>
              </w:rPr>
              <w:t xml:space="preserve">From 1 to 3: </w:t>
            </w:r>
            <w:r w:rsidRPr="005058D2">
              <w:rPr>
                <w:rFonts w:eastAsia="MS Mincho" w:cs="Times New Roman"/>
                <w:b/>
                <w:bCs/>
                <w:spacing w:val="-4"/>
                <w:sz w:val="18"/>
                <w:szCs w:val="18"/>
              </w:rPr>
              <w:t>WMO (WHOS), NMHS, Space agencies, Global Data centres (GTN-H).</w:t>
            </w:r>
          </w:p>
        </w:tc>
      </w:tr>
      <w:tr w:rsidR="00B54E0D" w:rsidRPr="005058D2" w14:paraId="11C2D05B"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6FEDC107"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0F132301" w14:textId="2D7763FB" w:rsidR="00B54E0D" w:rsidRPr="005058D2" w:rsidRDefault="00A05D9E" w:rsidP="00A05D9E">
            <w:pPr>
              <w:tabs>
                <w:tab w:val="clear" w:pos="1134"/>
              </w:tabs>
              <w:spacing w:before="60" w:after="60" w:line="276" w:lineRule="auto"/>
              <w:ind w:left="261" w:hanging="261"/>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p>
          <w:p w14:paraId="6C32A1C5" w14:textId="20D8851D" w:rsidR="00B54E0D" w:rsidRPr="005058D2" w:rsidRDefault="00A05D9E" w:rsidP="00A05D9E">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Identification of a set of river discharge stations to exchange data;</w:t>
            </w:r>
          </w:p>
          <w:p w14:paraId="6D74FC8C" w14:textId="0482969C" w:rsidR="00B54E0D" w:rsidRPr="005058D2" w:rsidRDefault="00A05D9E" w:rsidP="00A05D9E">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(b)</w:t>
            </w:r>
            <w:r w:rsidRPr="005058D2">
              <w:rPr>
                <w:rFonts w:eastAsia="MS Mincho" w:cs="Times New Roman"/>
                <w:color w:val="000000"/>
                <w:sz w:val="18"/>
                <w:szCs w:val="18"/>
              </w:rPr>
              <w:tab/>
            </w:r>
            <w:r w:rsidR="00B54E0D" w:rsidRPr="005058D2">
              <w:rPr>
                <w:rFonts w:eastAsia="MS Mincho" w:cs="Times New Roman"/>
                <w:color w:val="000000"/>
                <w:sz w:val="18"/>
                <w:szCs w:val="18"/>
              </w:rPr>
              <w:t>Increased availability of calibrated satellite estimates of water levels in rivers;</w:t>
            </w:r>
          </w:p>
          <w:p w14:paraId="3C097BF9" w14:textId="1840AEE7" w:rsidR="00B54E0D" w:rsidRPr="005058D2" w:rsidRDefault="00A05D9E" w:rsidP="00A05D9E">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(c)</w:t>
            </w:r>
            <w:r w:rsidRPr="005058D2">
              <w:rPr>
                <w:rFonts w:eastAsia="MS Mincho" w:cs="Times New Roman"/>
                <w:color w:val="000000"/>
                <w:sz w:val="18"/>
                <w:szCs w:val="18"/>
              </w:rPr>
              <w:tab/>
            </w:r>
            <w:r w:rsidR="00B54E0D" w:rsidRPr="005058D2">
              <w:rPr>
                <w:rFonts w:eastAsia="MS Mincho" w:cs="Times New Roman"/>
                <w:color w:val="000000"/>
                <w:sz w:val="18"/>
                <w:szCs w:val="18"/>
              </w:rPr>
              <w:t>Increased reporting of river discharge and level data to GRDC using unrestrictive data policies;</w:t>
            </w:r>
          </w:p>
          <w:p w14:paraId="52E5D5B3" w14:textId="0BD57D9D" w:rsidR="00B54E0D" w:rsidRPr="005058D2" w:rsidRDefault="00A05D9E" w:rsidP="00A05D9E">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(d)</w:t>
            </w:r>
            <w:r w:rsidRPr="005058D2">
              <w:rPr>
                <w:rFonts w:eastAsia="MS Mincho" w:cs="Times New Roman"/>
                <w:color w:val="000000"/>
                <w:sz w:val="18"/>
                <w:szCs w:val="18"/>
              </w:rPr>
              <w:tab/>
            </w:r>
            <w:r w:rsidR="00B54E0D" w:rsidRPr="005058D2">
              <w:rPr>
                <w:rFonts w:eastAsia="MS Mincho" w:cs="Times New Roman"/>
                <w:color w:val="000000"/>
                <w:sz w:val="18"/>
                <w:szCs w:val="18"/>
              </w:rPr>
              <w:t>Improved reporting of groundwater data to the International Groundwater Resources Assessment Centre (IGRAC) using unrestricted data policies.</w:t>
            </w:r>
          </w:p>
          <w:p w14:paraId="5644107D" w14:textId="4E4D702E"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Identification a set of groundwater stations that are minimally impacted by human influence for reporting to IGRAC.</w:t>
            </w:r>
          </w:p>
          <w:p w14:paraId="0C396ACC" w14:textId="3AD9BDA7" w:rsidR="00B54E0D" w:rsidRPr="005058D2" w:rsidRDefault="00A05D9E" w:rsidP="00A05D9E">
            <w:pPr>
              <w:tabs>
                <w:tab w:val="clear" w:pos="1134"/>
              </w:tabs>
              <w:spacing w:before="60" w:after="60"/>
              <w:ind w:left="261" w:hanging="261"/>
              <w:jc w:val="left"/>
              <w:rPr>
                <w:rFonts w:eastAsia="MS Mincho" w:cs="Times New Roman"/>
                <w:color w:val="000000"/>
                <w:sz w:val="18"/>
                <w:szCs w:val="18"/>
              </w:rPr>
            </w:pPr>
            <w:r w:rsidRPr="005058D2">
              <w:rPr>
                <w:rFonts w:eastAsia="MS Mincho" w:cs="Times New Roman"/>
                <w:color w:val="000000"/>
                <w:sz w:val="18"/>
                <w:szCs w:val="18"/>
              </w:rPr>
              <w:t>3.</w:t>
            </w:r>
            <w:r w:rsidRPr="005058D2">
              <w:rPr>
                <w:rFonts w:eastAsia="MS Mincho" w:cs="Times New Roman"/>
                <w:color w:val="000000"/>
                <w:sz w:val="18"/>
                <w:szCs w:val="18"/>
              </w:rPr>
              <w:tab/>
            </w:r>
            <w:r w:rsidR="00B54E0D" w:rsidRPr="005058D2">
              <w:rPr>
                <w:rFonts w:eastAsia="MS Mincho" w:cs="Times New Roman"/>
                <w:sz w:val="18"/>
                <w:szCs w:val="18"/>
              </w:rPr>
              <w:t>Increased</w:t>
            </w:r>
            <w:r w:rsidR="00B54E0D" w:rsidRPr="005058D2">
              <w:rPr>
                <w:rFonts w:eastAsia="MS Mincho" w:cs="Times New Roman"/>
                <w:color w:val="000000"/>
                <w:sz w:val="18"/>
                <w:szCs w:val="18"/>
              </w:rPr>
              <w:t xml:space="preserve"> number of countries reporting to AQUASTAT and improve resolution: More countries reporting and increased resolution.</w:t>
            </w:r>
          </w:p>
        </w:tc>
      </w:tr>
      <w:tr w:rsidR="00B54E0D" w:rsidRPr="005058D2" w14:paraId="4233B373"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79BFE808"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523564DB"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Many activities, developed in cooperation with GTN-H, provide hydrological products, including the groundwater level data collected at IGRAC, the river discharge at GRDC, the lake levels at HYDROLARE, the soil moisture data at ISMN, and the anthropogenic water use at AQUASTAT. However, large data gaps still exist and there is an insufficient exchange and delivery of the collected hydrological data to data centres.</w:t>
            </w:r>
          </w:p>
          <w:p w14:paraId="656AF967" w14:textId="77777777" w:rsidR="00B54E0D" w:rsidRPr="005058D2" w:rsidRDefault="00B54E0D" w:rsidP="00A4015A">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In line with WMO </w:t>
            </w:r>
            <w:hyperlink r:id="rId20" w:anchor="page=10" w:tgtFrame="_blank" w:history="1">
              <w:r w:rsidRPr="005058D2">
                <w:rPr>
                  <w:rFonts w:eastAsia="MS Mincho" w:cs="Times New Roman"/>
                  <w:color w:val="0000FF"/>
                  <w:sz w:val="18"/>
                  <w:szCs w:val="18"/>
                </w:rPr>
                <w:t>Resolution</w:t>
              </w:r>
              <w:r w:rsidR="00214165" w:rsidRPr="005058D2">
                <w:rPr>
                  <w:rFonts w:eastAsia="MS Mincho" w:cs="Times New Roman"/>
                  <w:color w:val="0000FF"/>
                  <w:sz w:val="18"/>
                  <w:szCs w:val="18"/>
                </w:rPr>
                <w:t> 1</w:t>
              </w:r>
              <w:r w:rsidRPr="005058D2">
                <w:rPr>
                  <w:rFonts w:eastAsia="MS Mincho" w:cs="Times New Roman"/>
                  <w:color w:val="0000FF"/>
                  <w:sz w:val="18"/>
                  <w:szCs w:val="18"/>
                </w:rPr>
                <w:t xml:space="preserve"> (Cg-Ext(2021)</w:t>
              </w:r>
            </w:hyperlink>
            <w:r w:rsidRPr="005058D2">
              <w:rPr>
                <w:rFonts w:eastAsia="MS Mincho" w:cs="Times New Roman"/>
                <w:sz w:val="18"/>
                <w:szCs w:val="18"/>
              </w:rPr>
              <w:t>, these activities are all aimed at improving the global exchange of hydrological data and delivery to data centres of networks encompassed by GTN-H, in particular the GCOS baseline networks, and to facilitate the development of integrated hydrological products to demonstrate the value of these coordinated and sustained global hydrological networks.</w:t>
            </w:r>
          </w:p>
          <w:p w14:paraId="53EEC812" w14:textId="050C104B"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To encourage more countries to freely provide quality-controlled river discharge data, there should be clear criteria for reporting only the selected data that are most important for the regional and global assessment of the water cycle. Data from selected hydrological gauging stations meeting the following criteria should be exchanged:</w:t>
            </w:r>
          </w:p>
          <w:p w14:paraId="0A7E4AB6" w14:textId="3E77628A" w:rsidR="00B54E0D" w:rsidRPr="005058D2" w:rsidRDefault="00A05D9E" w:rsidP="00A05D9E">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 xml:space="preserve">The most downstream stations on major rivers not impacted by tidal influences </w:t>
            </w:r>
            <w:proofErr w:type="gramStart"/>
            <w:r w:rsidR="00B54E0D" w:rsidRPr="005058D2">
              <w:rPr>
                <w:rFonts w:eastAsia="MS Mincho" w:cs="Times New Roman"/>
                <w:sz w:val="18"/>
                <w:szCs w:val="18"/>
              </w:rPr>
              <w:t>to</w:t>
            </w:r>
            <w:proofErr w:type="gramEnd"/>
            <w:r w:rsidR="00B54E0D" w:rsidRPr="005058D2">
              <w:rPr>
                <w:rFonts w:eastAsia="MS Mincho" w:cs="Times New Roman"/>
                <w:sz w:val="18"/>
                <w:szCs w:val="18"/>
              </w:rPr>
              <w:t xml:space="preserve"> better capture freshwater fluxes to </w:t>
            </w:r>
            <w:r w:rsidR="00807B1F" w:rsidRPr="005058D2">
              <w:rPr>
                <w:rFonts w:eastAsia="MS Mincho" w:cs="Times New Roman"/>
                <w:sz w:val="18"/>
                <w:szCs w:val="18"/>
              </w:rPr>
              <w:t>oceans</w:t>
            </w:r>
          </w:p>
          <w:p w14:paraId="2A04D85F" w14:textId="7651E2D1" w:rsidR="00B54E0D" w:rsidRPr="005058D2" w:rsidRDefault="00A05D9E" w:rsidP="00A05D9E">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Hydrological monitoring stations representative of regional hydrology</w:t>
            </w:r>
          </w:p>
          <w:p w14:paraId="16ED8D74" w14:textId="7826748B" w:rsidR="00B54E0D" w:rsidRPr="005058D2" w:rsidRDefault="00A05D9E" w:rsidP="00A05D9E">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Minimally impacted stations suitable as reference or baseline stations for climate studies</w:t>
            </w:r>
          </w:p>
          <w:p w14:paraId="325865EC" w14:textId="39291564" w:rsidR="00B54E0D" w:rsidRPr="005058D2" w:rsidRDefault="00A05D9E" w:rsidP="00A05D9E">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These selected sites will form a new global network exchanging and reporting data for use in global and regional assessments</w:t>
            </w:r>
          </w:p>
          <w:p w14:paraId="044ACCDB" w14:textId="687A5C05" w:rsidR="00B54E0D" w:rsidRPr="005058D2" w:rsidRDefault="00A05D9E" w:rsidP="00A05D9E">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 xml:space="preserve">Potentially, satellite data of river levels can be used as a surrogate to fill in gaps in coverage. In situ data are needed to calibrate and validate satellite observations so they become an important source of water </w:t>
            </w:r>
            <w:r w:rsidR="00B54E0D" w:rsidRPr="005058D2">
              <w:rPr>
                <w:rFonts w:eastAsia="MS Mincho" w:cs="Times New Roman"/>
                <w:sz w:val="18"/>
                <w:szCs w:val="18"/>
              </w:rPr>
              <w:lastRenderedPageBreak/>
              <w:t>levels and ultimately discharge data e.g. the SWOT mission and follow-ups</w:t>
            </w:r>
          </w:p>
          <w:p w14:paraId="44A190ED" w14:textId="48E085D0"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Despite the existence of a data centre (at IGRAC) there is no global reporting of data. To provide the information needed at a global level, data from selected groundwater monitoring stations that are minimally impacted by human influence should be collected and exchanged. While this new network of groundwater monitoring stations is a subset of all monitoring stations it defines the information that is needed for global assessments.</w:t>
            </w:r>
          </w:p>
          <w:p w14:paraId="0541A3C0" w14:textId="3E07B611"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 xml:space="preserve"> The collection of data for AQUASTAT needs to be improved to increase both coverage and temporal resolution with countries encouraged to improve reporting and greater understanding of the benefits of the global data</w:t>
            </w:r>
            <w:r w:rsidR="009B0E47" w:rsidRPr="005058D2">
              <w:rPr>
                <w:rFonts w:eastAsia="MS Mincho" w:cs="Times New Roman"/>
                <w:sz w:val="18"/>
                <w:szCs w:val="18"/>
              </w:rPr>
              <w:t xml:space="preserve"> set</w:t>
            </w:r>
            <w:r w:rsidR="00B54E0D" w:rsidRPr="005058D2">
              <w:rPr>
                <w:rFonts w:eastAsia="MS Mincho" w:cs="Times New Roman"/>
                <w:sz w:val="18"/>
                <w:szCs w:val="18"/>
              </w:rPr>
              <w:t>.</w:t>
            </w:r>
          </w:p>
        </w:tc>
      </w:tr>
      <w:tr w:rsidR="00B54E0D" w:rsidRPr="005058D2" w14:paraId="29B2B0EB" w14:textId="77777777" w:rsidTr="00BD7369">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54780D2E"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1C9E85B7"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B2: The development of GBON will contribute to implement Action B5.</w:t>
            </w:r>
          </w:p>
          <w:p w14:paraId="087C7575" w14:textId="77777777" w:rsidR="00B54E0D" w:rsidRPr="005058D2" w:rsidRDefault="00B54E0D" w:rsidP="00AB426B">
            <w:pPr>
              <w:tabs>
                <w:tab w:val="clear" w:pos="1134"/>
              </w:tabs>
              <w:spacing w:before="60" w:after="60"/>
              <w:ind w:left="266"/>
              <w:jc w:val="left"/>
              <w:rPr>
                <w:rFonts w:eastAsia="MS Mincho" w:cs="Times New Roman"/>
                <w:sz w:val="18"/>
                <w:szCs w:val="18"/>
              </w:rPr>
            </w:pPr>
            <w:r w:rsidRPr="005058D2">
              <w:rPr>
                <w:rFonts w:eastAsia="MS Mincho" w:cs="Times New Roman"/>
                <w:color w:val="000000"/>
                <w:sz w:val="18"/>
                <w:szCs w:val="18"/>
              </w:rPr>
              <w:t>B10: Closure of water cycle.</w:t>
            </w:r>
          </w:p>
        </w:tc>
      </w:tr>
    </w:tbl>
    <w:p w14:paraId="4739EFAD" w14:textId="77777777" w:rsidR="00B54E0D" w:rsidRPr="005058D2" w:rsidRDefault="00B54E0D" w:rsidP="00B54E0D">
      <w:pPr>
        <w:tabs>
          <w:tab w:val="clear" w:pos="1134"/>
        </w:tabs>
        <w:jc w:val="left"/>
        <w:rPr>
          <w:rFonts w:ascii="Arial" w:eastAsia="MS Mincho" w:hAnsi="Arial" w:cs="Times New Roman"/>
        </w:rPr>
      </w:pPr>
    </w:p>
    <w:p w14:paraId="14ACA48E" w14:textId="77777777" w:rsidR="00B54E0D" w:rsidRPr="005058D2" w:rsidRDefault="00B54E0D" w:rsidP="00B54E0D">
      <w:pPr>
        <w:tabs>
          <w:tab w:val="clear" w:pos="1134"/>
        </w:tabs>
        <w:jc w:val="left"/>
        <w:rPr>
          <w:rFonts w:ascii="Arial" w:eastAsia="MS Mincho" w:hAnsi="Arial"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B54E0D" w:rsidRPr="005058D2" w14:paraId="0F022236" w14:textId="77777777" w:rsidTr="00BD7369">
        <w:trPr>
          <w:tblHeader/>
        </w:trPr>
        <w:tc>
          <w:tcPr>
            <w:tcW w:w="5000" w:type="pct"/>
            <w:gridSpan w:val="2"/>
            <w:shd w:val="clear" w:color="auto" w:fill="DDF0C8"/>
          </w:tcPr>
          <w:p w14:paraId="3E3193DC" w14:textId="77777777" w:rsidR="00B54E0D" w:rsidRPr="005058D2" w:rsidRDefault="00B54E0D" w:rsidP="00BD7369">
            <w:pPr>
              <w:tabs>
                <w:tab w:val="clear" w:pos="1134"/>
              </w:tabs>
              <w:spacing w:before="120" w:after="120"/>
              <w:rPr>
                <w:rFonts w:eastAsia="MS Mincho" w:cs="Times New Roman"/>
                <w:sz w:val="18"/>
                <w:szCs w:val="18"/>
              </w:rPr>
            </w:pPr>
            <w:r w:rsidRPr="005058D2">
              <w:rPr>
                <w:rFonts w:eastAsia="MS Mincho" w:cs="Times New Roman"/>
                <w:b/>
                <w:sz w:val="18"/>
                <w:szCs w:val="18"/>
              </w:rPr>
              <w:t xml:space="preserve">Action B6: Expand and build a fully integrated global </w:t>
            </w:r>
            <w:r w:rsidR="00C6591A" w:rsidRPr="005058D2">
              <w:rPr>
                <w:rFonts w:eastAsia="MS Mincho" w:cs="Times New Roman"/>
                <w:b/>
                <w:sz w:val="18"/>
                <w:szCs w:val="18"/>
              </w:rPr>
              <w:t>O</w:t>
            </w:r>
            <w:r w:rsidRPr="005058D2">
              <w:rPr>
                <w:rFonts w:eastAsia="MS Mincho" w:cs="Times New Roman"/>
                <w:b/>
                <w:sz w:val="18"/>
                <w:szCs w:val="18"/>
              </w:rPr>
              <w:t xml:space="preserve">cean </w:t>
            </w:r>
            <w:r w:rsidR="00C6591A" w:rsidRPr="005058D2">
              <w:rPr>
                <w:rFonts w:eastAsia="MS Mincho" w:cs="Times New Roman"/>
                <w:b/>
                <w:sz w:val="18"/>
                <w:szCs w:val="18"/>
              </w:rPr>
              <w:t>O</w:t>
            </w:r>
            <w:r w:rsidRPr="005058D2">
              <w:rPr>
                <w:rFonts w:eastAsia="MS Mincho" w:cs="Times New Roman"/>
                <w:b/>
                <w:sz w:val="18"/>
                <w:szCs w:val="18"/>
              </w:rPr>
              <w:t xml:space="preserve">bserving </w:t>
            </w:r>
            <w:r w:rsidR="00C6591A" w:rsidRPr="005058D2">
              <w:rPr>
                <w:rFonts w:eastAsia="MS Mincho" w:cs="Times New Roman"/>
                <w:b/>
                <w:sz w:val="18"/>
                <w:szCs w:val="18"/>
              </w:rPr>
              <w:t>S</w:t>
            </w:r>
            <w:r w:rsidRPr="005058D2">
              <w:rPr>
                <w:rFonts w:eastAsia="MS Mincho" w:cs="Times New Roman"/>
                <w:b/>
                <w:sz w:val="18"/>
                <w:szCs w:val="18"/>
              </w:rPr>
              <w:t xml:space="preserve">ystem </w:t>
            </w:r>
          </w:p>
        </w:tc>
      </w:tr>
      <w:tr w:rsidR="00B54E0D" w:rsidRPr="005058D2" w14:paraId="1B1214CD" w14:textId="77777777" w:rsidTr="00B54E0D">
        <w:tc>
          <w:tcPr>
            <w:tcW w:w="907" w:type="pct"/>
            <w:shd w:val="clear" w:color="auto" w:fill="auto"/>
          </w:tcPr>
          <w:p w14:paraId="5FE7297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shd w:val="clear" w:color="auto" w:fill="auto"/>
          </w:tcPr>
          <w:p w14:paraId="422D93E4" w14:textId="77777777" w:rsidR="00B54E0D" w:rsidRPr="005058D2" w:rsidRDefault="00B54E0D" w:rsidP="00AB426B">
            <w:pPr>
              <w:tabs>
                <w:tab w:val="clear" w:pos="1134"/>
              </w:tabs>
              <w:spacing w:before="60"/>
              <w:rPr>
                <w:rFonts w:eastAsia="MS Mincho" w:cs="Times New Roman"/>
                <w:b/>
                <w:bCs/>
                <w:sz w:val="18"/>
                <w:szCs w:val="18"/>
              </w:rPr>
            </w:pPr>
            <w:r w:rsidRPr="005058D2">
              <w:rPr>
                <w:rFonts w:eastAsia="MS Mincho" w:cs="Times New Roman"/>
                <w:b/>
                <w:bCs/>
                <w:sz w:val="18"/>
                <w:szCs w:val="18"/>
              </w:rPr>
              <w:t>Increase the measurements of ocean ECVs into the deep ocean, under the ice and marginal seas by improving:</w:t>
            </w:r>
          </w:p>
          <w:p w14:paraId="698F6260" w14:textId="2BF701AB" w:rsidR="00B54E0D" w:rsidRPr="005058D2" w:rsidRDefault="00A05D9E" w:rsidP="00A05D9E">
            <w:pPr>
              <w:tabs>
                <w:tab w:val="clear" w:pos="1134"/>
              </w:tabs>
              <w:spacing w:before="60"/>
              <w:ind w:left="360" w:hanging="360"/>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 xml:space="preserve">The Core Argo (ensuring that the target density is met), biogeochemical (BGC) and Deep Argo to achieve the </w:t>
            </w:r>
            <w:proofErr w:type="spellStart"/>
            <w:r w:rsidR="00B54E0D" w:rsidRPr="005058D2">
              <w:rPr>
                <w:rFonts w:eastAsia="MS Mincho" w:cs="Times New Roman"/>
                <w:b/>
                <w:bCs/>
                <w:sz w:val="18"/>
                <w:szCs w:val="18"/>
              </w:rPr>
              <w:t>OneArgo</w:t>
            </w:r>
            <w:proofErr w:type="spellEnd"/>
            <w:r w:rsidR="00B54E0D" w:rsidRPr="005058D2">
              <w:rPr>
                <w:rFonts w:eastAsia="MS Mincho" w:cs="Times New Roman"/>
                <w:b/>
                <w:bCs/>
                <w:sz w:val="18"/>
                <w:szCs w:val="18"/>
              </w:rPr>
              <w:t xml:space="preserve"> design.</w:t>
            </w:r>
          </w:p>
          <w:p w14:paraId="3CBDE0D4" w14:textId="3DBD8DD5" w:rsidR="00B54E0D" w:rsidRPr="005058D2" w:rsidRDefault="00A05D9E" w:rsidP="00A05D9E">
            <w:pPr>
              <w:tabs>
                <w:tab w:val="clear" w:pos="1134"/>
              </w:tabs>
              <w:spacing w:before="60" w:after="60"/>
              <w:ind w:left="360" w:hanging="360"/>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 xml:space="preserve">The ship-based hydrography, fixed-point observations, autonomous and </w:t>
            </w:r>
            <w:proofErr w:type="spellStart"/>
            <w:r w:rsidR="00B54E0D" w:rsidRPr="005058D2">
              <w:rPr>
                <w:rFonts w:eastAsia="MS Mincho" w:cs="Times New Roman"/>
                <w:b/>
                <w:bCs/>
                <w:sz w:val="18"/>
                <w:szCs w:val="18"/>
              </w:rPr>
              <w:t>uncrewed</w:t>
            </w:r>
            <w:proofErr w:type="spellEnd"/>
            <w:r w:rsidR="00B54E0D" w:rsidRPr="005058D2">
              <w:rPr>
                <w:rFonts w:eastAsia="MS Mincho" w:cs="Times New Roman"/>
                <w:b/>
                <w:bCs/>
                <w:sz w:val="18"/>
                <w:szCs w:val="18"/>
              </w:rPr>
              <w:t xml:space="preserve"> observations.</w:t>
            </w:r>
          </w:p>
          <w:p w14:paraId="5B670AB1" w14:textId="152168C8" w:rsidR="00B54E0D" w:rsidRPr="005058D2" w:rsidRDefault="00A05D9E" w:rsidP="00A05D9E">
            <w:pPr>
              <w:tabs>
                <w:tab w:val="clear" w:pos="1134"/>
              </w:tabs>
              <w:spacing w:before="60" w:after="60"/>
              <w:ind w:left="360" w:hanging="360"/>
              <w:jc w:val="left"/>
              <w:rPr>
                <w:rFonts w:eastAsia="MS Mincho" w:cs="Times New Roman"/>
                <w:sz w:val="18"/>
                <w:szCs w:val="18"/>
              </w:rPr>
            </w:pPr>
            <w:r w:rsidRPr="005058D2">
              <w:rPr>
                <w:rFonts w:eastAsia="MS Mincho" w:cs="Times New Roman"/>
                <w:b/>
                <w:bCs/>
                <w:sz w:val="18"/>
                <w:szCs w:val="18"/>
              </w:rPr>
              <w:t>3.</w:t>
            </w:r>
            <w:r w:rsidRPr="005058D2">
              <w:rPr>
                <w:rFonts w:eastAsia="MS Mincho" w:cs="Times New Roman"/>
                <w:b/>
                <w:bCs/>
                <w:sz w:val="18"/>
                <w:szCs w:val="18"/>
              </w:rPr>
              <w:tab/>
            </w:r>
            <w:r w:rsidR="00B54E0D" w:rsidRPr="005058D2">
              <w:rPr>
                <w:rFonts w:eastAsia="MS Mincho" w:cs="Times New Roman"/>
                <w:b/>
                <w:bCs/>
                <w:sz w:val="18"/>
                <w:szCs w:val="18"/>
              </w:rPr>
              <w:t>The integration of observing networks to respond adequately to ECVs requirements.</w:t>
            </w:r>
          </w:p>
        </w:tc>
      </w:tr>
      <w:tr w:rsidR="00B54E0D" w:rsidRPr="005058D2" w14:paraId="21D6050C" w14:textId="77777777" w:rsidTr="00B54E0D">
        <w:tc>
          <w:tcPr>
            <w:tcW w:w="907" w:type="pct"/>
            <w:shd w:val="clear" w:color="auto" w:fill="auto"/>
          </w:tcPr>
          <w:p w14:paraId="1FB4B08D"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shd w:val="clear" w:color="auto" w:fill="auto"/>
          </w:tcPr>
          <w:p w14:paraId="71E5CDE9" w14:textId="77777777" w:rsidR="00B54E0D" w:rsidRPr="005058D2" w:rsidRDefault="00B54E0D" w:rsidP="00AB426B">
            <w:pPr>
              <w:tabs>
                <w:tab w:val="clear" w:pos="1134"/>
              </w:tabs>
              <w:spacing w:before="60"/>
              <w:jc w:val="left"/>
              <w:rPr>
                <w:rFonts w:eastAsia="MS Mincho" w:cs="Times New Roman"/>
                <w:sz w:val="18"/>
                <w:szCs w:val="18"/>
              </w:rPr>
            </w:pPr>
            <w:r w:rsidRPr="005058D2">
              <w:rPr>
                <w:rFonts w:eastAsia="MS Mincho" w:cs="Times New Roman"/>
                <w:sz w:val="18"/>
                <w:szCs w:val="18"/>
              </w:rPr>
              <w:t>There are critical sampling gaps that limit the monitoring of the ocean state (for example, heat storage, carbon cycle and impacts on the biosphere). The transformation of the current Argo array to the integrated “</w:t>
            </w:r>
            <w:proofErr w:type="spellStart"/>
            <w:r w:rsidRPr="005058D2">
              <w:rPr>
                <w:rFonts w:eastAsia="MS Mincho" w:cs="Times New Roman"/>
                <w:sz w:val="18"/>
                <w:szCs w:val="18"/>
              </w:rPr>
              <w:t>OneArgo</w:t>
            </w:r>
            <w:proofErr w:type="spellEnd"/>
            <w:r w:rsidRPr="005058D2">
              <w:rPr>
                <w:rFonts w:eastAsia="MS Mincho" w:cs="Times New Roman"/>
                <w:sz w:val="18"/>
                <w:szCs w:val="18"/>
              </w:rPr>
              <w:t>” array, the deployment of repeated hydrography, the deployment of fixed-point and other autonomous observing platforms and their integration aims to address these gaps by providing observations of surface and subsurface ocean properties, physical, biogeochemical, and optical properties aiming to collect ocean ECVs with an improved and very much needed global coverage.</w:t>
            </w:r>
          </w:p>
          <w:p w14:paraId="181968CB"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The extended in situ network will be key in closing budgets for climate cycles assessments, monitoring the state of the ocean, evaluating climate risks and impacts and guiding adaptation policies. It will be essential for calibration and validation of satellite measurements. An enhanced coverage for the ocean in situ surface and subsurface ECVs is also key for improving seamless forecasts as well as contributing to meeting the goals of the Paris Agreement.</w:t>
            </w:r>
          </w:p>
        </w:tc>
      </w:tr>
      <w:tr w:rsidR="00B54E0D" w:rsidRPr="005058D2" w14:paraId="7C9EF869" w14:textId="77777777" w:rsidTr="00B54E0D">
        <w:tc>
          <w:tcPr>
            <w:tcW w:w="907" w:type="pct"/>
            <w:shd w:val="clear" w:color="auto" w:fill="auto"/>
          </w:tcPr>
          <w:p w14:paraId="2A8C53E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647BCE1C"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From 1 to 3: </w:t>
            </w:r>
            <w:r w:rsidRPr="005058D2">
              <w:rPr>
                <w:rFonts w:eastAsia="MS Mincho" w:cs="Times New Roman"/>
                <w:b/>
                <w:bCs/>
                <w:sz w:val="18"/>
                <w:szCs w:val="18"/>
              </w:rPr>
              <w:t>GOOS</w:t>
            </w:r>
            <w:r w:rsidRPr="005058D2">
              <w:rPr>
                <w:rFonts w:eastAsia="MS Mincho" w:cs="Times New Roman"/>
                <w:sz w:val="18"/>
                <w:szCs w:val="18"/>
              </w:rPr>
              <w:t>, Research Agencies, Academia, National agencies (oceanographic Institutes), Space agencies, NMHS (</w:t>
            </w:r>
            <w:r w:rsidRPr="005058D2">
              <w:rPr>
                <w:rFonts w:eastAsia="MS Mincho" w:cs="Times New Roman"/>
                <w:i/>
                <w:sz w:val="18"/>
                <w:szCs w:val="18"/>
              </w:rPr>
              <w:t xml:space="preserve">see also key programmes and networks in </w:t>
            </w:r>
            <w:r w:rsidRPr="005058D2">
              <w:rPr>
                <w:rFonts w:eastAsia="MS Mincho" w:cs="Times New Roman"/>
                <w:sz w:val="18"/>
                <w:szCs w:val="18"/>
              </w:rPr>
              <w:t>“Additional details”).</w:t>
            </w:r>
          </w:p>
        </w:tc>
      </w:tr>
      <w:tr w:rsidR="00B54E0D" w:rsidRPr="005058D2" w14:paraId="4C7D24C5" w14:textId="77777777" w:rsidTr="00B54E0D">
        <w:tc>
          <w:tcPr>
            <w:tcW w:w="907" w:type="pct"/>
            <w:shd w:val="clear" w:color="auto" w:fill="auto"/>
          </w:tcPr>
          <w:p w14:paraId="79ACD817"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76EAE59C" w14:textId="1C0F61A3" w:rsidR="00B54E0D" w:rsidRPr="005058D2" w:rsidRDefault="00A05D9E" w:rsidP="00A05D9E">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Number of core floats deployed to maintain the target density in the global ocean including marginal seas and polar regions; and number of Deep and BGC Argo floats operating after 5 years.</w:t>
            </w:r>
          </w:p>
          <w:p w14:paraId="2C778A3C" w14:textId="7B022341" w:rsidR="00B54E0D" w:rsidRPr="005058D2" w:rsidRDefault="00A05D9E" w:rsidP="00A05D9E">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Increase of coverage in the global ocean of ship-based hydrography and fixed-point observations, including polar areas and marginal seas after 5 years.</w:t>
            </w:r>
          </w:p>
          <w:p w14:paraId="00FEDD51" w14:textId="79EC583D" w:rsidR="00B54E0D" w:rsidRPr="005058D2" w:rsidRDefault="00A05D9E" w:rsidP="00A05D9E">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Availability of integrated products.</w:t>
            </w:r>
          </w:p>
        </w:tc>
      </w:tr>
      <w:tr w:rsidR="00B54E0D" w:rsidRPr="005058D2" w14:paraId="19A0236B" w14:textId="77777777" w:rsidTr="00B54E0D">
        <w:tc>
          <w:tcPr>
            <w:tcW w:w="907" w:type="pct"/>
            <w:shd w:val="clear" w:color="auto" w:fill="auto"/>
          </w:tcPr>
          <w:p w14:paraId="77F88A2F"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14DA129B" w14:textId="2E7EFD73"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In 2020, the Argo Steering Team endorsed a new Argo array design (called “</w:t>
            </w:r>
            <w:proofErr w:type="spellStart"/>
            <w:r w:rsidRPr="005058D2">
              <w:rPr>
                <w:rFonts w:eastAsia="MS Mincho" w:cs="Times New Roman"/>
                <w:sz w:val="18"/>
                <w:szCs w:val="18"/>
              </w:rPr>
              <w:t>OneArgo</w:t>
            </w:r>
            <w:proofErr w:type="spellEnd"/>
            <w:r w:rsidRPr="005058D2">
              <w:rPr>
                <w:rFonts w:eastAsia="MS Mincho" w:cs="Times New Roman"/>
                <w:sz w:val="18"/>
                <w:szCs w:val="18"/>
              </w:rPr>
              <w:t>”) that is truly global (including marginal seas and under ice), full depth, and multi</w:t>
            </w:r>
            <w:r w:rsidR="00CA5703" w:rsidRPr="005058D2">
              <w:rPr>
                <w:rFonts w:eastAsia="MS Mincho" w:cs="Times New Roman"/>
                <w:sz w:val="18"/>
                <w:szCs w:val="18"/>
              </w:rPr>
              <w:t>disciplinary</w:t>
            </w:r>
            <w:r w:rsidRPr="005058D2">
              <w:rPr>
                <w:rFonts w:eastAsia="MS Mincho" w:cs="Times New Roman"/>
                <w:sz w:val="18"/>
                <w:szCs w:val="18"/>
              </w:rPr>
              <w:t xml:space="preserve">, including Core, Deep, and biogeochemical BGC Argo floats. The estimated budget of </w:t>
            </w:r>
            <w:proofErr w:type="spellStart"/>
            <w:r w:rsidRPr="005058D2">
              <w:rPr>
                <w:rFonts w:eastAsia="MS Mincho" w:cs="Times New Roman"/>
                <w:sz w:val="18"/>
                <w:szCs w:val="18"/>
              </w:rPr>
              <w:t>OneArgo</w:t>
            </w:r>
            <w:proofErr w:type="spellEnd"/>
            <w:r w:rsidRPr="005058D2">
              <w:rPr>
                <w:rFonts w:eastAsia="MS Mincho" w:cs="Times New Roman"/>
                <w:sz w:val="18"/>
                <w:szCs w:val="18"/>
              </w:rPr>
              <w:t xml:space="preserve"> represents a three</w:t>
            </w:r>
            <w:r w:rsidR="00062F5B" w:rsidRPr="005058D2">
              <w:rPr>
                <w:rFonts w:eastAsia="MS Mincho" w:cs="Times New Roman"/>
                <w:sz w:val="18"/>
                <w:szCs w:val="18"/>
              </w:rPr>
              <w:t>fold</w:t>
            </w:r>
            <w:r w:rsidRPr="005058D2">
              <w:rPr>
                <w:rFonts w:eastAsia="MS Mincho" w:cs="Times New Roman"/>
                <w:sz w:val="18"/>
                <w:szCs w:val="18"/>
              </w:rPr>
              <w:t xml:space="preserve"> increase in cost. </w:t>
            </w:r>
            <w:proofErr w:type="spellStart"/>
            <w:r w:rsidRPr="005058D2">
              <w:rPr>
                <w:rFonts w:eastAsia="MS Mincho" w:cs="Times New Roman"/>
                <w:sz w:val="18"/>
                <w:szCs w:val="18"/>
              </w:rPr>
              <w:t>OneArgo</w:t>
            </w:r>
            <w:proofErr w:type="spellEnd"/>
            <w:r w:rsidRPr="005058D2">
              <w:rPr>
                <w:rFonts w:eastAsia="MS Mincho" w:cs="Times New Roman"/>
                <w:sz w:val="18"/>
                <w:szCs w:val="18"/>
              </w:rPr>
              <w:t xml:space="preserve"> will include a novel data management system with real-time data freely shared through the GTS/WIS and high</w:t>
            </w:r>
            <w:r w:rsidR="00D9751D" w:rsidRPr="005058D2">
              <w:rPr>
                <w:rFonts w:eastAsia="MS Mincho" w:cs="Times New Roman"/>
                <w:sz w:val="18"/>
                <w:szCs w:val="18"/>
              </w:rPr>
              <w:t>-</w:t>
            </w:r>
            <w:r w:rsidRPr="005058D2">
              <w:rPr>
                <w:rFonts w:eastAsia="MS Mincho" w:cs="Times New Roman"/>
                <w:sz w:val="18"/>
                <w:szCs w:val="18"/>
              </w:rPr>
              <w:t xml:space="preserve">quality datasets delivered within 12 months, </w:t>
            </w:r>
            <w:r w:rsidRPr="005058D2">
              <w:rPr>
                <w:rFonts w:eastAsia="MS Mincho" w:cs="Times New Roman"/>
                <w:sz w:val="18"/>
                <w:szCs w:val="18"/>
              </w:rPr>
              <w:lastRenderedPageBreak/>
              <w:t>supporting climate</w:t>
            </w:r>
            <w:r w:rsidR="003F4A62" w:rsidRPr="005058D2">
              <w:rPr>
                <w:rFonts w:eastAsia="MS Mincho" w:cs="Times New Roman"/>
                <w:sz w:val="18"/>
                <w:szCs w:val="18"/>
              </w:rPr>
              <w:t xml:space="preserve"> </w:t>
            </w:r>
            <w:r w:rsidRPr="005058D2">
              <w:rPr>
                <w:rFonts w:eastAsia="MS Mincho" w:cs="Times New Roman"/>
                <w:sz w:val="18"/>
                <w:szCs w:val="18"/>
              </w:rPr>
              <w:t xml:space="preserve">relevant assessments, inventories, and metrics. Since 2021, </w:t>
            </w:r>
            <w:proofErr w:type="spellStart"/>
            <w:r w:rsidRPr="005058D2">
              <w:rPr>
                <w:rFonts w:eastAsia="MS Mincho" w:cs="Times New Roman"/>
                <w:sz w:val="18"/>
                <w:szCs w:val="18"/>
              </w:rPr>
              <w:t>OneArgo</w:t>
            </w:r>
            <w:proofErr w:type="spellEnd"/>
            <w:r w:rsidRPr="005058D2">
              <w:rPr>
                <w:rFonts w:eastAsia="MS Mincho" w:cs="Times New Roman"/>
                <w:sz w:val="18"/>
                <w:szCs w:val="18"/>
              </w:rPr>
              <w:t xml:space="preserve"> is a project endorsed by the UN Ocean Decade.</w:t>
            </w:r>
          </w:p>
          <w:p w14:paraId="0D087C95" w14:textId="01CBF8B3" w:rsidR="00B54E0D" w:rsidRPr="005058D2" w:rsidRDefault="00B54E0D" w:rsidP="00AB426B">
            <w:pPr>
              <w:tabs>
                <w:tab w:val="clear" w:pos="1134"/>
              </w:tabs>
              <w:spacing w:before="60" w:after="60"/>
              <w:jc w:val="left"/>
              <w:rPr>
                <w:rFonts w:eastAsia="MS Mincho" w:cs="Times New Roman"/>
                <w:sz w:val="18"/>
                <w:szCs w:val="18"/>
              </w:rPr>
            </w:pPr>
            <w:r w:rsidRPr="00EB140A">
              <w:t xml:space="preserve">Ship-based hydrography and fixed-point observations, autonomous and </w:t>
            </w:r>
            <w:proofErr w:type="spellStart"/>
            <w:r w:rsidRPr="00EB140A">
              <w:t>uncrewed</w:t>
            </w:r>
            <w:proofErr w:type="spellEnd"/>
            <w:r w:rsidRPr="00EB140A">
              <w:t xml:space="preserve"> are essential and complementary to Argo and further efforts must be undertaken to realize the vision of a fully integrated Ocean Observing System</w:t>
            </w:r>
            <w:r w:rsidRPr="005058D2">
              <w:rPr>
                <w:rFonts w:eastAsia="MS Mincho" w:cs="Times New Roman"/>
                <w:sz w:val="18"/>
                <w:szCs w:val="18"/>
                <w:vertAlign w:val="superscript"/>
                <w:lang w:val="es-ES"/>
              </w:rPr>
              <w:footnoteReference w:id="3"/>
            </w:r>
            <w:r w:rsidRPr="00EB140A">
              <w:t xml:space="preserve">. Some of the key programs and networks contributing to this Action are GO-SHIP, </w:t>
            </w:r>
            <w:proofErr w:type="spellStart"/>
            <w:r w:rsidRPr="00EB140A">
              <w:t>OceanSITES</w:t>
            </w:r>
            <w:proofErr w:type="spellEnd"/>
            <w:r w:rsidRPr="00EB140A">
              <w:t xml:space="preserve">, Ocean Colour satellites, Deep Argo, Biogeochemical Argo and Global Alliance of Continuous Plankton Recorder Surveys (GACS) (see </w:t>
            </w:r>
            <w:proofErr w:type="spellStart"/>
            <w:r w:rsidRPr="00EB140A">
              <w:t>OceanOPS</w:t>
            </w:r>
            <w:proofErr w:type="spellEnd"/>
            <w:r w:rsidRPr="00EB140A">
              <w:t xml:space="preserve"> Report Card</w:t>
            </w:r>
            <w:r w:rsidRPr="005058D2">
              <w:rPr>
                <w:rFonts w:ascii="Arial" w:eastAsia="MS Mincho" w:hAnsi="Arial" w:cs="Times New Roman"/>
                <w:sz w:val="18"/>
                <w:szCs w:val="18"/>
                <w:vertAlign w:val="superscript"/>
                <w:lang w:val="es-ES"/>
              </w:rPr>
              <w:footnoteReference w:id="4"/>
            </w:r>
            <w:r w:rsidRPr="00EB140A">
              <w:t xml:space="preserve"> for more details).</w:t>
            </w:r>
          </w:p>
        </w:tc>
      </w:tr>
      <w:tr w:rsidR="00B54E0D" w:rsidRPr="005058D2" w14:paraId="7F9714C2" w14:textId="77777777" w:rsidTr="00B54E0D">
        <w:tc>
          <w:tcPr>
            <w:tcW w:w="907" w:type="pct"/>
            <w:shd w:val="clear" w:color="auto" w:fill="auto"/>
          </w:tcPr>
          <w:p w14:paraId="2F7B77B2"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2EABA781"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 xml:space="preserve">B7 and B8: Improve components of the global </w:t>
            </w:r>
            <w:r w:rsidR="00C6591A" w:rsidRPr="005058D2">
              <w:rPr>
                <w:rFonts w:eastAsia="MS Mincho" w:cs="Times New Roman"/>
                <w:bCs/>
                <w:color w:val="000000"/>
                <w:sz w:val="18"/>
                <w:szCs w:val="18"/>
              </w:rPr>
              <w:t>O</w:t>
            </w:r>
            <w:r w:rsidRPr="005058D2">
              <w:rPr>
                <w:rFonts w:eastAsia="MS Mincho" w:cs="Times New Roman"/>
                <w:bCs/>
                <w:color w:val="000000"/>
                <w:sz w:val="18"/>
                <w:szCs w:val="18"/>
              </w:rPr>
              <w:t xml:space="preserve">cean </w:t>
            </w:r>
            <w:r w:rsidR="00C6591A" w:rsidRPr="005058D2">
              <w:rPr>
                <w:rFonts w:eastAsia="MS Mincho" w:cs="Times New Roman"/>
                <w:bCs/>
                <w:color w:val="000000"/>
                <w:sz w:val="18"/>
                <w:szCs w:val="18"/>
              </w:rPr>
              <w:t>O</w:t>
            </w:r>
            <w:r w:rsidRPr="005058D2">
              <w:rPr>
                <w:rFonts w:eastAsia="MS Mincho" w:cs="Times New Roman"/>
                <w:bCs/>
                <w:color w:val="000000"/>
                <w:sz w:val="18"/>
                <w:szCs w:val="18"/>
              </w:rPr>
              <w:t xml:space="preserve">bserving </w:t>
            </w:r>
            <w:r w:rsidR="00C6591A" w:rsidRPr="005058D2">
              <w:rPr>
                <w:rFonts w:eastAsia="MS Mincho" w:cs="Times New Roman"/>
                <w:bCs/>
                <w:color w:val="000000"/>
                <w:sz w:val="18"/>
                <w:szCs w:val="18"/>
              </w:rPr>
              <w:t>S</w:t>
            </w:r>
            <w:r w:rsidRPr="005058D2">
              <w:rPr>
                <w:rFonts w:eastAsia="MS Mincho" w:cs="Times New Roman"/>
                <w:bCs/>
                <w:color w:val="000000"/>
                <w:sz w:val="18"/>
                <w:szCs w:val="18"/>
              </w:rPr>
              <w:t>ystem.</w:t>
            </w:r>
          </w:p>
          <w:p w14:paraId="0A45D06A"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B9: Improve estimates of latent and sensible heat fluxes and wind stress.</w:t>
            </w:r>
          </w:p>
          <w:p w14:paraId="3359301A" w14:textId="77777777" w:rsidR="00B54E0D" w:rsidRPr="005058D2" w:rsidRDefault="00B54E0D" w:rsidP="00AB426B">
            <w:pPr>
              <w:tabs>
                <w:tab w:val="clear" w:pos="1134"/>
              </w:tabs>
              <w:spacing w:before="60" w:after="60"/>
              <w:ind w:left="266"/>
              <w:jc w:val="left"/>
              <w:rPr>
                <w:rFonts w:eastAsia="MS Mincho" w:cs="Times New Roman"/>
                <w:sz w:val="18"/>
                <w:szCs w:val="18"/>
              </w:rPr>
            </w:pPr>
            <w:r w:rsidRPr="005058D2">
              <w:rPr>
                <w:rFonts w:eastAsia="MS Mincho" w:cs="Times New Roman"/>
                <w:bCs/>
                <w:color w:val="000000"/>
                <w:sz w:val="18"/>
                <w:szCs w:val="18"/>
              </w:rPr>
              <w:t>F3: Expand global ocean climate in situ observations into EEZ and coastal zones.</w:t>
            </w:r>
          </w:p>
        </w:tc>
      </w:tr>
    </w:tbl>
    <w:p w14:paraId="620442F9" w14:textId="77777777" w:rsidR="00B54E0D" w:rsidRPr="005058D2" w:rsidRDefault="00B54E0D" w:rsidP="00B54E0D">
      <w:pPr>
        <w:tabs>
          <w:tab w:val="clear" w:pos="1134"/>
        </w:tabs>
        <w:jc w:val="left"/>
        <w:rPr>
          <w:rFonts w:eastAsia="MS Mincho" w:cs="Times New Roman"/>
          <w:sz w:val="18"/>
          <w:szCs w:val="18"/>
        </w:rPr>
      </w:pPr>
    </w:p>
    <w:p w14:paraId="588A24E5" w14:textId="77777777" w:rsidR="00B54E0D" w:rsidRPr="005058D2" w:rsidRDefault="00B54E0D" w:rsidP="00B54E0D">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99"/>
        <w:gridCol w:w="7930"/>
      </w:tblGrid>
      <w:tr w:rsidR="00B54E0D" w:rsidRPr="005058D2" w14:paraId="59FE77AB" w14:textId="77777777" w:rsidTr="00BD7369">
        <w:trPr>
          <w:tblHeader/>
        </w:trPr>
        <w:tc>
          <w:tcPr>
            <w:tcW w:w="5000" w:type="pct"/>
            <w:gridSpan w:val="2"/>
            <w:shd w:val="clear" w:color="auto" w:fill="DDF0C8"/>
          </w:tcPr>
          <w:p w14:paraId="46B6483F" w14:textId="77777777" w:rsidR="00B54E0D" w:rsidRPr="005058D2" w:rsidRDefault="00B54E0D" w:rsidP="00BD7369">
            <w:pPr>
              <w:tabs>
                <w:tab w:val="clear" w:pos="1134"/>
              </w:tabs>
              <w:spacing w:before="120" w:after="120" w:line="276" w:lineRule="auto"/>
              <w:rPr>
                <w:rFonts w:eastAsia="MS Mincho" w:cs="Times New Roman"/>
                <w:sz w:val="18"/>
                <w:szCs w:val="18"/>
              </w:rPr>
            </w:pPr>
            <w:r w:rsidRPr="005058D2">
              <w:rPr>
                <w:rFonts w:eastAsia="MS Mincho" w:cs="Times New Roman"/>
                <w:b/>
                <w:sz w:val="18"/>
                <w:szCs w:val="18"/>
              </w:rPr>
              <w:t>Action B8: Coordinate observations and data product development for ocean CO</w:t>
            </w:r>
            <w:r w:rsidRPr="005058D2">
              <w:rPr>
                <w:rFonts w:eastAsia="MS Mincho" w:cs="Times New Roman"/>
                <w:b/>
                <w:sz w:val="18"/>
                <w:szCs w:val="18"/>
                <w:vertAlign w:val="subscript"/>
              </w:rPr>
              <w:t>2</w:t>
            </w:r>
            <w:r w:rsidRPr="005058D2">
              <w:rPr>
                <w:rFonts w:eastAsia="MS Mincho" w:cs="Times New Roman"/>
                <w:b/>
                <w:sz w:val="18"/>
                <w:szCs w:val="18"/>
              </w:rPr>
              <w:t xml:space="preserve"> and N</w:t>
            </w:r>
            <w:r w:rsidRPr="005058D2">
              <w:rPr>
                <w:rFonts w:eastAsia="MS Mincho" w:cs="Times New Roman"/>
                <w:b/>
                <w:sz w:val="18"/>
                <w:szCs w:val="18"/>
                <w:vertAlign w:val="subscript"/>
              </w:rPr>
              <w:t>2</w:t>
            </w:r>
            <w:r w:rsidRPr="005058D2">
              <w:rPr>
                <w:rFonts w:eastAsia="MS Mincho" w:cs="Times New Roman"/>
                <w:b/>
                <w:sz w:val="18"/>
                <w:szCs w:val="18"/>
              </w:rPr>
              <w:t>O</w:t>
            </w:r>
          </w:p>
        </w:tc>
      </w:tr>
      <w:tr w:rsidR="00B54E0D" w:rsidRPr="005058D2" w14:paraId="52F054E8" w14:textId="77777777" w:rsidTr="00B54E0D">
        <w:tc>
          <w:tcPr>
            <w:tcW w:w="882" w:type="pct"/>
            <w:shd w:val="clear" w:color="auto" w:fill="auto"/>
          </w:tcPr>
          <w:p w14:paraId="1241D2B6"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118" w:type="pct"/>
            <w:shd w:val="clear" w:color="auto" w:fill="auto"/>
          </w:tcPr>
          <w:p w14:paraId="023D3FB3" w14:textId="55780F35" w:rsidR="00B54E0D" w:rsidRPr="005058D2" w:rsidRDefault="00A05D9E" w:rsidP="00A05D9E">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 xml:space="preserve">Develop a strategy and implementation plan to operationalize the data production and delivery of surface ocean </w:t>
            </w:r>
            <w:r w:rsidR="00B54E0D" w:rsidRPr="005058D2">
              <w:rPr>
                <w:rFonts w:eastAsia="MS Mincho" w:cs="Times New Roman"/>
                <w:b/>
                <w:bCs/>
                <w:color w:val="000000"/>
                <w:sz w:val="18"/>
                <w:szCs w:val="18"/>
              </w:rPr>
              <w:t>CO</w:t>
            </w:r>
            <w:r w:rsidR="00B54E0D" w:rsidRPr="005058D2">
              <w:rPr>
                <w:rFonts w:eastAsia="MS Mincho" w:cs="Times New Roman"/>
                <w:b/>
                <w:bCs/>
                <w:color w:val="000000"/>
                <w:sz w:val="18"/>
                <w:szCs w:val="18"/>
                <w:vertAlign w:val="subscript"/>
              </w:rPr>
              <w:t>2</w:t>
            </w:r>
            <w:r w:rsidR="00B54E0D" w:rsidRPr="005058D2">
              <w:rPr>
                <w:rFonts w:eastAsia="MS Mincho" w:cs="Times New Roman"/>
                <w:b/>
                <w:bCs/>
                <w:sz w:val="18"/>
                <w:szCs w:val="18"/>
              </w:rPr>
              <w:t xml:space="preserve"> information.</w:t>
            </w:r>
          </w:p>
          <w:p w14:paraId="02C1769F" w14:textId="40534482"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Coordinate the existing nitrous oxide (N</w:t>
            </w:r>
            <w:r w:rsidR="00B54E0D" w:rsidRPr="005058D2">
              <w:rPr>
                <w:rFonts w:eastAsia="MS Mincho" w:cs="Times New Roman"/>
                <w:b/>
                <w:bCs/>
                <w:sz w:val="18"/>
                <w:szCs w:val="18"/>
                <w:vertAlign w:val="subscript"/>
              </w:rPr>
              <w:t>2</w:t>
            </w:r>
            <w:r w:rsidR="00B54E0D" w:rsidRPr="005058D2">
              <w:rPr>
                <w:rFonts w:eastAsia="MS Mincho" w:cs="Times New Roman"/>
                <w:b/>
                <w:bCs/>
                <w:sz w:val="18"/>
                <w:szCs w:val="18"/>
              </w:rPr>
              <w:t>O) ocean observations into a harmoni</w:t>
            </w:r>
            <w:r w:rsidR="00BB374E" w:rsidRPr="005058D2">
              <w:rPr>
                <w:rFonts w:eastAsia="MS Mincho" w:cs="Times New Roman"/>
                <w:b/>
                <w:bCs/>
                <w:sz w:val="18"/>
                <w:szCs w:val="18"/>
              </w:rPr>
              <w:t>z</w:t>
            </w:r>
            <w:r w:rsidR="00B54E0D" w:rsidRPr="005058D2">
              <w:rPr>
                <w:rFonts w:eastAsia="MS Mincho" w:cs="Times New Roman"/>
                <w:b/>
                <w:bCs/>
                <w:sz w:val="18"/>
                <w:szCs w:val="18"/>
              </w:rPr>
              <w:t>ed network.</w:t>
            </w:r>
          </w:p>
        </w:tc>
      </w:tr>
      <w:tr w:rsidR="00B54E0D" w:rsidRPr="005058D2" w14:paraId="79CD9D6D" w14:textId="77777777" w:rsidTr="00B54E0D">
        <w:tc>
          <w:tcPr>
            <w:tcW w:w="882" w:type="pct"/>
            <w:shd w:val="clear" w:color="auto" w:fill="auto"/>
          </w:tcPr>
          <w:p w14:paraId="68F61A05" w14:textId="77777777" w:rsidR="00B54E0D" w:rsidRPr="00EB1740" w:rsidRDefault="00B54E0D" w:rsidP="00B54E0D">
            <w:pPr>
              <w:tabs>
                <w:tab w:val="clear" w:pos="1134"/>
              </w:tabs>
              <w:spacing w:before="60" w:line="276" w:lineRule="auto"/>
              <w:jc w:val="left"/>
              <w:rPr>
                <w:rFonts w:ascii="Verdana Bold" w:eastAsia="MS Mincho" w:hAnsi="Verdana Bold" w:cs="Times New Roman" w:hint="eastAsia"/>
                <w:b/>
                <w:bCs/>
                <w:spacing w:val="-4"/>
                <w:sz w:val="18"/>
                <w:szCs w:val="18"/>
              </w:rPr>
            </w:pPr>
            <w:r w:rsidRPr="00EB1740">
              <w:rPr>
                <w:rFonts w:ascii="Verdana Bold" w:eastAsia="MS Mincho" w:hAnsi="Verdana Bold" w:cs="Times New Roman"/>
                <w:b/>
                <w:bCs/>
                <w:spacing w:val="-4"/>
                <w:sz w:val="18"/>
                <w:szCs w:val="18"/>
              </w:rPr>
              <w:t>Issue/Benefits</w:t>
            </w:r>
          </w:p>
        </w:tc>
        <w:tc>
          <w:tcPr>
            <w:tcW w:w="4118" w:type="pct"/>
            <w:shd w:val="clear" w:color="auto" w:fill="auto"/>
          </w:tcPr>
          <w:p w14:paraId="445130E5" w14:textId="77777777" w:rsidR="00B54E0D" w:rsidRPr="005058D2" w:rsidRDefault="00B54E0D" w:rsidP="00AB426B">
            <w:pPr>
              <w:tabs>
                <w:tab w:val="clear" w:pos="1134"/>
              </w:tabs>
              <w:spacing w:before="120" w:after="60"/>
              <w:jc w:val="left"/>
              <w:rPr>
                <w:rFonts w:eastAsia="MS Mincho" w:cs="Times New Roman"/>
                <w:sz w:val="18"/>
                <w:szCs w:val="18"/>
              </w:rPr>
            </w:pPr>
            <w:r w:rsidRPr="005058D2">
              <w:rPr>
                <w:rFonts w:eastAsia="MS Mincho" w:cs="Times New Roman"/>
                <w:sz w:val="18"/>
                <w:szCs w:val="18"/>
              </w:rPr>
              <w:t>Parties to the UNFCCC, in its Paris Agreement, have committed to conserving and enhancing sinks and reservoirs of greenhouse gases, such as CO</w:t>
            </w:r>
            <w:r w:rsidRPr="005058D2">
              <w:rPr>
                <w:rFonts w:eastAsia="MS Mincho" w:cs="Times New Roman"/>
                <w:sz w:val="18"/>
                <w:szCs w:val="18"/>
                <w:vertAlign w:val="subscript"/>
              </w:rPr>
              <w:t>2</w:t>
            </w:r>
            <w:r w:rsidRPr="005058D2">
              <w:rPr>
                <w:rFonts w:eastAsia="MS Mincho" w:cs="Times New Roman"/>
                <w:sz w:val="18"/>
                <w:szCs w:val="18"/>
              </w:rPr>
              <w:t xml:space="preserve"> and N</w:t>
            </w:r>
            <w:r w:rsidRPr="005058D2">
              <w:rPr>
                <w:rFonts w:eastAsia="MS Mincho" w:cs="Times New Roman"/>
                <w:sz w:val="18"/>
                <w:szCs w:val="18"/>
                <w:vertAlign w:val="subscript"/>
              </w:rPr>
              <w:t>2</w:t>
            </w:r>
            <w:r w:rsidRPr="005058D2">
              <w:rPr>
                <w:rFonts w:eastAsia="MS Mincho" w:cs="Times New Roman"/>
                <w:sz w:val="18"/>
                <w:szCs w:val="18"/>
              </w:rPr>
              <w:t>O, including oceans and coastal and marine ecosystems. As part of the Global Stocktake exercise, it will be necessary to quantify and assess both carbon emissions and natural sinks. There are already considerable national and regional efforts contributing to monitor CO</w:t>
            </w:r>
            <w:r w:rsidRPr="005058D2">
              <w:rPr>
                <w:rFonts w:eastAsia="MS Mincho" w:cs="Times New Roman"/>
                <w:sz w:val="18"/>
                <w:szCs w:val="18"/>
                <w:vertAlign w:val="subscript"/>
              </w:rPr>
              <w:t>2</w:t>
            </w:r>
            <w:r w:rsidRPr="005058D2">
              <w:rPr>
                <w:rFonts w:eastAsia="MS Mincho" w:cs="Times New Roman"/>
                <w:sz w:val="18"/>
                <w:szCs w:val="18"/>
              </w:rPr>
              <w:t xml:space="preserve"> and N</w:t>
            </w:r>
            <w:r w:rsidRPr="005058D2">
              <w:rPr>
                <w:rFonts w:eastAsia="MS Mincho" w:cs="Times New Roman"/>
                <w:sz w:val="18"/>
                <w:szCs w:val="18"/>
                <w:vertAlign w:val="subscript"/>
              </w:rPr>
              <w:t>2</w:t>
            </w:r>
            <w:r w:rsidRPr="005058D2">
              <w:rPr>
                <w:rFonts w:eastAsia="MS Mincho" w:cs="Times New Roman"/>
                <w:sz w:val="18"/>
                <w:szCs w:val="18"/>
              </w:rPr>
              <w:t>O in the ocean, but most of them rely on short-term research projects. A more sustained funding and better coordination will result in a better estimation of the oceanic CO</w:t>
            </w:r>
            <w:r w:rsidRPr="005058D2">
              <w:rPr>
                <w:rFonts w:eastAsia="MS Mincho" w:cs="Times New Roman"/>
                <w:sz w:val="18"/>
                <w:szCs w:val="18"/>
                <w:vertAlign w:val="subscript"/>
              </w:rPr>
              <w:t>2</w:t>
            </w:r>
            <w:r w:rsidRPr="005058D2">
              <w:rPr>
                <w:rFonts w:eastAsia="MS Mincho" w:cs="Times New Roman"/>
                <w:sz w:val="18"/>
                <w:szCs w:val="18"/>
              </w:rPr>
              <w:t xml:space="preserve"> and N</w:t>
            </w:r>
            <w:r w:rsidRPr="005058D2">
              <w:rPr>
                <w:rFonts w:eastAsia="MS Mincho" w:cs="Times New Roman"/>
                <w:sz w:val="18"/>
                <w:szCs w:val="18"/>
                <w:vertAlign w:val="subscript"/>
              </w:rPr>
              <w:t>2</w:t>
            </w:r>
            <w:r w:rsidRPr="005058D2">
              <w:rPr>
                <w:rFonts w:eastAsia="MS Mincho" w:cs="Times New Roman"/>
                <w:sz w:val="18"/>
                <w:szCs w:val="18"/>
              </w:rPr>
              <w:t>O emissions, an optimi</w:t>
            </w:r>
            <w:r w:rsidR="00BB374E" w:rsidRPr="005058D2">
              <w:rPr>
                <w:rFonts w:eastAsia="MS Mincho" w:cs="Times New Roman"/>
                <w:sz w:val="18"/>
                <w:szCs w:val="18"/>
              </w:rPr>
              <w:t>z</w:t>
            </w:r>
            <w:r w:rsidRPr="005058D2">
              <w:rPr>
                <w:rFonts w:eastAsia="MS Mincho" w:cs="Times New Roman"/>
                <w:sz w:val="18"/>
                <w:szCs w:val="18"/>
              </w:rPr>
              <w:t>ation of resources of Member States and better compliance with UN agreements.</w:t>
            </w:r>
          </w:p>
        </w:tc>
      </w:tr>
      <w:tr w:rsidR="00B54E0D" w:rsidRPr="005058D2" w14:paraId="697748FC" w14:textId="77777777" w:rsidTr="00B54E0D">
        <w:tc>
          <w:tcPr>
            <w:tcW w:w="882" w:type="pct"/>
            <w:shd w:val="clear" w:color="auto" w:fill="auto"/>
          </w:tcPr>
          <w:p w14:paraId="601D4F7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118" w:type="pct"/>
            <w:shd w:val="clear" w:color="auto" w:fill="auto"/>
          </w:tcPr>
          <w:p w14:paraId="5F7D6ACE" w14:textId="77777777" w:rsidR="00B54E0D" w:rsidRPr="005058D2" w:rsidRDefault="00B54E0D" w:rsidP="00AB426B">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GOOS</w:t>
            </w:r>
            <w:r w:rsidRPr="005058D2">
              <w:rPr>
                <w:rFonts w:eastAsia="MS Mincho" w:cs="Times New Roman"/>
                <w:sz w:val="18"/>
                <w:szCs w:val="18"/>
              </w:rPr>
              <w:t>, WMO, Research organizations, National agencies (</w:t>
            </w:r>
            <w:r w:rsidRPr="005058D2">
              <w:rPr>
                <w:rFonts w:eastAsia="MS Mincho" w:cs="Times New Roman"/>
                <w:i/>
                <w:sz w:val="18"/>
                <w:szCs w:val="18"/>
              </w:rPr>
              <w:t xml:space="preserve">see also key programmes and networks in </w:t>
            </w:r>
            <w:r w:rsidRPr="005058D2">
              <w:rPr>
                <w:rFonts w:eastAsia="MS Mincho" w:cs="Times New Roman"/>
                <w:sz w:val="18"/>
                <w:szCs w:val="18"/>
              </w:rPr>
              <w:t>“Additional details”).</w:t>
            </w:r>
          </w:p>
        </w:tc>
      </w:tr>
      <w:tr w:rsidR="00B54E0D" w:rsidRPr="005058D2" w14:paraId="04867063" w14:textId="77777777" w:rsidTr="00B54E0D">
        <w:tc>
          <w:tcPr>
            <w:tcW w:w="882" w:type="pct"/>
            <w:shd w:val="clear" w:color="auto" w:fill="auto"/>
          </w:tcPr>
          <w:p w14:paraId="2037D7D2"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118" w:type="pct"/>
            <w:shd w:val="clear" w:color="auto" w:fill="auto"/>
          </w:tcPr>
          <w:p w14:paraId="195F58D3" w14:textId="640F76F3" w:rsidR="00B54E0D" w:rsidRPr="005058D2" w:rsidRDefault="00A05D9E" w:rsidP="00A05D9E">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Internationally agreed strategy and implementation plan that can be used by governments for funding decisions that enable integration of individual pilot elements to achieve the required global system.</w:t>
            </w:r>
          </w:p>
          <w:p w14:paraId="79DF5FB4" w14:textId="4FCC1A08" w:rsidR="00B54E0D" w:rsidRPr="005058D2" w:rsidRDefault="00A05D9E" w:rsidP="00A05D9E">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p>
          <w:p w14:paraId="0967806B" w14:textId="702B7FA0" w:rsidR="00B54E0D" w:rsidRPr="005058D2" w:rsidRDefault="00A05D9E" w:rsidP="00A05D9E">
            <w:pPr>
              <w:tabs>
                <w:tab w:val="clear" w:pos="1134"/>
              </w:tabs>
              <w:ind w:left="686" w:hanging="360"/>
              <w:jc w:val="left"/>
              <w:rPr>
                <w:rFonts w:eastAsia="MS Mincho" w:cs="Times New Roman"/>
                <w:sz w:val="18"/>
                <w:szCs w:val="18"/>
              </w:rPr>
            </w:pPr>
            <w:r w:rsidRPr="005058D2">
              <w:rPr>
                <w:rFonts w:eastAsia="MS Mincho" w:cs="Times New Roman"/>
                <w:sz w:val="18"/>
                <w:szCs w:val="18"/>
              </w:rPr>
              <w:t>(a)</w:t>
            </w:r>
            <w:r w:rsidRPr="005058D2">
              <w:rPr>
                <w:rFonts w:eastAsia="MS Mincho" w:cs="Times New Roman"/>
                <w:sz w:val="18"/>
                <w:szCs w:val="18"/>
              </w:rPr>
              <w:tab/>
            </w:r>
            <w:r w:rsidR="00B54E0D" w:rsidRPr="005058D2">
              <w:rPr>
                <w:rFonts w:eastAsia="MS Mincho" w:cs="Times New Roman"/>
                <w:color w:val="000000"/>
                <w:sz w:val="18"/>
                <w:szCs w:val="18"/>
              </w:rPr>
              <w:t>Annually</w:t>
            </w:r>
            <w:r w:rsidR="00B54E0D" w:rsidRPr="005058D2">
              <w:rPr>
                <w:rFonts w:eastAsia="MS Mincho" w:cs="Times New Roman"/>
                <w:sz w:val="18"/>
                <w:szCs w:val="18"/>
              </w:rPr>
              <w:t xml:space="preserve"> published sets of harmoni</w:t>
            </w:r>
            <w:r w:rsidR="00BB374E" w:rsidRPr="005058D2">
              <w:rPr>
                <w:rFonts w:eastAsia="MS Mincho" w:cs="Times New Roman"/>
                <w:sz w:val="18"/>
                <w:szCs w:val="18"/>
              </w:rPr>
              <w:t>z</w:t>
            </w:r>
            <w:r w:rsidR="00B54E0D" w:rsidRPr="005058D2">
              <w:rPr>
                <w:rFonts w:eastAsia="MS Mincho" w:cs="Times New Roman"/>
                <w:sz w:val="18"/>
                <w:szCs w:val="18"/>
              </w:rPr>
              <w:t>ed global N</w:t>
            </w:r>
            <w:r w:rsidR="00B54E0D" w:rsidRPr="005058D2">
              <w:rPr>
                <w:rFonts w:eastAsia="MS Mincho" w:cs="Times New Roman"/>
                <w:sz w:val="18"/>
                <w:szCs w:val="18"/>
                <w:vertAlign w:val="subscript"/>
              </w:rPr>
              <w:t>2</w:t>
            </w:r>
            <w:r w:rsidR="00B54E0D" w:rsidRPr="005058D2">
              <w:rPr>
                <w:rFonts w:eastAsia="MS Mincho" w:cs="Times New Roman"/>
                <w:sz w:val="18"/>
                <w:szCs w:val="18"/>
              </w:rPr>
              <w:t>O concentration and emission fields data products;</w:t>
            </w:r>
          </w:p>
          <w:p w14:paraId="62B63E71" w14:textId="0DA43900" w:rsidR="00B54E0D" w:rsidRPr="005058D2" w:rsidRDefault="00A05D9E" w:rsidP="00A05D9E">
            <w:pPr>
              <w:tabs>
                <w:tab w:val="clear" w:pos="1134"/>
              </w:tabs>
              <w:spacing w:after="60"/>
              <w:ind w:left="680" w:hanging="357"/>
              <w:jc w:val="left"/>
              <w:rPr>
                <w:rFonts w:eastAsia="MS Mincho" w:cs="Times New Roman"/>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sz w:val="18"/>
                <w:szCs w:val="18"/>
              </w:rPr>
              <w:t>Initiated coordinated observing network of N</w:t>
            </w:r>
            <w:r w:rsidR="00B54E0D" w:rsidRPr="005058D2">
              <w:rPr>
                <w:rFonts w:eastAsia="MS Mincho" w:cs="Times New Roman"/>
                <w:sz w:val="18"/>
                <w:szCs w:val="18"/>
                <w:vertAlign w:val="subscript"/>
              </w:rPr>
              <w:t>2</w:t>
            </w:r>
            <w:r w:rsidR="00B54E0D" w:rsidRPr="005058D2">
              <w:rPr>
                <w:rFonts w:eastAsia="MS Mincho" w:cs="Times New Roman"/>
                <w:sz w:val="18"/>
                <w:szCs w:val="18"/>
              </w:rPr>
              <w:t>O observations.</w:t>
            </w:r>
          </w:p>
        </w:tc>
      </w:tr>
      <w:tr w:rsidR="00B54E0D" w:rsidRPr="005058D2" w14:paraId="2C8C0172" w14:textId="77777777" w:rsidTr="00B54E0D">
        <w:tc>
          <w:tcPr>
            <w:tcW w:w="882" w:type="pct"/>
            <w:shd w:val="clear" w:color="auto" w:fill="auto"/>
          </w:tcPr>
          <w:p w14:paraId="349238B1"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118" w:type="pct"/>
            <w:shd w:val="clear" w:color="auto" w:fill="auto"/>
          </w:tcPr>
          <w:p w14:paraId="6895B704" w14:textId="5CA6FF7D" w:rsidR="00B54E0D" w:rsidRPr="005058D2" w:rsidRDefault="00A05D9E" w:rsidP="00A05D9E">
            <w:pPr>
              <w:tabs>
                <w:tab w:val="clear" w:pos="1134"/>
              </w:tabs>
              <w:spacing w:before="60" w:after="60"/>
              <w:ind w:left="261" w:hanging="284"/>
              <w:jc w:val="left"/>
              <w:rPr>
                <w:rFonts w:eastAsia="MS Mincho" w:cs="Times New Roman"/>
                <w:color w:val="000000"/>
                <w:sz w:val="18"/>
                <w:szCs w:val="18"/>
              </w:rPr>
            </w:pPr>
            <w:r w:rsidRPr="005058D2">
              <w:rPr>
                <w:rFonts w:eastAsia="MS Mincho" w:cs="Times New Roman"/>
                <w:color w:val="000000"/>
                <w:sz w:val="18"/>
                <w:szCs w:val="18"/>
              </w:rPr>
              <w:t>1.</w:t>
            </w:r>
            <w:r w:rsidRPr="005058D2">
              <w:rPr>
                <w:rFonts w:eastAsia="MS Mincho" w:cs="Times New Roman"/>
                <w:color w:val="000000"/>
                <w:sz w:val="18"/>
                <w:szCs w:val="18"/>
              </w:rPr>
              <w:tab/>
            </w:r>
            <w:r w:rsidR="00B54E0D" w:rsidRPr="005058D2">
              <w:rPr>
                <w:rFonts w:eastAsia="MS Mincho" w:cs="Times New Roman"/>
                <w:color w:val="000000"/>
                <w:sz w:val="18"/>
                <w:szCs w:val="18"/>
              </w:rPr>
              <w:t>While all of the required elements of a surface ocean CO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xml:space="preserve"> monitoring system exist (observations, data quality control and synthesis, gap-filling protocols, and projection capability) individually, there is currently no internationally</w:t>
            </w:r>
            <w:r w:rsidR="0028058C" w:rsidRPr="005058D2">
              <w:rPr>
                <w:rFonts w:eastAsia="MS Mincho" w:cs="Times New Roman"/>
                <w:color w:val="000000"/>
                <w:sz w:val="18"/>
                <w:szCs w:val="18"/>
              </w:rPr>
              <w:t xml:space="preserve"> </w:t>
            </w:r>
            <w:r w:rsidR="00B54E0D" w:rsidRPr="005058D2">
              <w:rPr>
                <w:rFonts w:eastAsia="MS Mincho" w:cs="Times New Roman"/>
                <w:color w:val="000000"/>
                <w:sz w:val="18"/>
                <w:szCs w:val="18"/>
              </w:rPr>
              <w:t>agreed strategy that coordinates national and regional efforts and expands the global network to better quantify carbon sources and sinks. In recent years, serious gaps have developed in surface CO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xml:space="preserve"> data coverage owing to funding cuts in some key underway CO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xml:space="preserve"> programmes that had been operating for decades supported by 3</w:t>
            </w:r>
            <w:r w:rsidR="00214165" w:rsidRPr="005058D2">
              <w:rPr>
                <w:rFonts w:eastAsia="MS Mincho" w:cs="Times New Roman"/>
                <w:color w:val="000000"/>
                <w:sz w:val="18"/>
                <w:szCs w:val="18"/>
              </w:rPr>
              <w:t>–4</w:t>
            </w:r>
            <w:r w:rsidR="00B54E0D" w:rsidRPr="005058D2">
              <w:rPr>
                <w:rFonts w:eastAsia="MS Mincho" w:cs="Times New Roman"/>
                <w:color w:val="000000"/>
                <w:sz w:val="18"/>
                <w:szCs w:val="18"/>
              </w:rPr>
              <w:t xml:space="preserve">-year funding horizons based on research proposals. These programmes, and the international ocean and climate science communities they serve, suffer from the lack of an internationally agreed strategy that recognizes individual programmes as essential elements in a coordinated global network. In fact, all </w:t>
            </w:r>
            <w:r w:rsidR="00B54E0D" w:rsidRPr="005058D2">
              <w:rPr>
                <w:rFonts w:eastAsia="MS Mincho" w:cs="Times New Roman"/>
                <w:color w:val="000000"/>
                <w:sz w:val="18"/>
                <w:szCs w:val="18"/>
              </w:rPr>
              <w:lastRenderedPageBreak/>
              <w:t>the elements of this monitoring system rely on individual research proposals and voluntary contributions and as such lack any long-term perspective.</w:t>
            </w:r>
          </w:p>
          <w:p w14:paraId="529AF0B0" w14:textId="77777777" w:rsidR="00B54E0D" w:rsidRPr="005058D2" w:rsidRDefault="00B54E0D" w:rsidP="00AB426B">
            <w:pPr>
              <w:tabs>
                <w:tab w:val="clear" w:pos="1134"/>
              </w:tabs>
              <w:spacing w:before="120"/>
              <w:ind w:left="261"/>
              <w:jc w:val="left"/>
              <w:rPr>
                <w:rFonts w:eastAsia="MS Mincho" w:cs="Times New Roman"/>
                <w:color w:val="000000"/>
                <w:sz w:val="18"/>
                <w:szCs w:val="18"/>
              </w:rPr>
            </w:pPr>
            <w:r w:rsidRPr="005058D2">
              <w:rPr>
                <w:rFonts w:eastAsia="MS Mincho" w:cs="Times New Roman"/>
                <w:color w:val="000000"/>
                <w:sz w:val="18"/>
                <w:szCs w:val="18"/>
              </w:rPr>
              <w:t>The development of an internationally agreed strategy for a global surface CO</w:t>
            </w:r>
            <w:r w:rsidRPr="005058D2">
              <w:rPr>
                <w:rFonts w:eastAsia="MS Mincho" w:cs="Times New Roman"/>
                <w:color w:val="000000"/>
                <w:sz w:val="18"/>
                <w:szCs w:val="18"/>
                <w:vertAlign w:val="subscript"/>
              </w:rPr>
              <w:t>2</w:t>
            </w:r>
            <w:r w:rsidRPr="005058D2">
              <w:rPr>
                <w:rFonts w:eastAsia="MS Mincho" w:cs="Times New Roman"/>
                <w:color w:val="000000"/>
                <w:sz w:val="18"/>
                <w:szCs w:val="18"/>
              </w:rPr>
              <w:t xml:space="preserve"> monitoring network, with a focus on the open ocean and marginal seas, will allow Member States to identify priority observing system investments to meet data needs, further develop the foundations of a sustainable surface ocean carbon monitoring system, and respond to international and intergovernmental policy drivers and commitments to UN agreements.</w:t>
            </w:r>
          </w:p>
          <w:p w14:paraId="1D1080C8" w14:textId="77777777" w:rsidR="00B54E0D" w:rsidRPr="005058D2" w:rsidRDefault="00B54E0D" w:rsidP="00AB426B">
            <w:pPr>
              <w:tabs>
                <w:tab w:val="clear" w:pos="1134"/>
              </w:tabs>
              <w:spacing w:before="120"/>
              <w:jc w:val="left"/>
              <w:rPr>
                <w:rFonts w:eastAsia="MS Mincho" w:cs="Times New Roman"/>
                <w:color w:val="000000"/>
                <w:sz w:val="18"/>
                <w:szCs w:val="18"/>
              </w:rPr>
            </w:pPr>
            <w:r w:rsidRPr="005058D2">
              <w:rPr>
                <w:rFonts w:eastAsia="MS Mincho" w:cs="Times New Roman"/>
                <w:sz w:val="18"/>
                <w:szCs w:val="18"/>
              </w:rPr>
              <w:t>The key programs and networks are: WMO G</w:t>
            </w:r>
            <w:r w:rsidR="006271A3" w:rsidRPr="005058D2">
              <w:rPr>
                <w:rFonts w:eastAsia="MS Mincho" w:cs="Times New Roman"/>
                <w:sz w:val="18"/>
                <w:szCs w:val="18"/>
              </w:rPr>
              <w:t>AW</w:t>
            </w:r>
            <w:r w:rsidRPr="005058D2">
              <w:rPr>
                <w:rFonts w:eastAsia="MS Mincho" w:cs="Times New Roman"/>
                <w:sz w:val="18"/>
                <w:szCs w:val="18"/>
              </w:rPr>
              <w:t>, International Ocean Carbon Coordination Project (IOCCP), Surface Ocean CO</w:t>
            </w:r>
            <w:r w:rsidRPr="005058D2">
              <w:rPr>
                <w:rFonts w:eastAsia="MS Mincho" w:cs="Times New Roman"/>
                <w:sz w:val="18"/>
                <w:szCs w:val="18"/>
                <w:vertAlign w:val="subscript"/>
              </w:rPr>
              <w:t>2</w:t>
            </w:r>
            <w:r w:rsidRPr="005058D2">
              <w:rPr>
                <w:rFonts w:eastAsia="MS Mincho" w:cs="Times New Roman"/>
                <w:sz w:val="18"/>
                <w:szCs w:val="18"/>
              </w:rPr>
              <w:t xml:space="preserve"> reference Observing </w:t>
            </w:r>
            <w:proofErr w:type="spellStart"/>
            <w:r w:rsidRPr="005058D2">
              <w:rPr>
                <w:rFonts w:eastAsia="MS Mincho" w:cs="Times New Roman"/>
                <w:sz w:val="18"/>
                <w:szCs w:val="18"/>
              </w:rPr>
              <w:t>NETwork</w:t>
            </w:r>
            <w:proofErr w:type="spellEnd"/>
            <w:r w:rsidRPr="005058D2">
              <w:rPr>
                <w:rFonts w:eastAsia="MS Mincho" w:cs="Times New Roman"/>
                <w:sz w:val="18"/>
                <w:szCs w:val="18"/>
              </w:rPr>
              <w:t xml:space="preserve"> (SOCONET), Integrated Carbon Observation System-Ocean Thematic Centre (ICOS-OTC), Surface Ocean CO</w:t>
            </w:r>
            <w:r w:rsidRPr="005058D2">
              <w:rPr>
                <w:rFonts w:eastAsia="MS Mincho" w:cs="Times New Roman"/>
                <w:sz w:val="18"/>
                <w:szCs w:val="18"/>
                <w:vertAlign w:val="subscript"/>
              </w:rPr>
              <w:t>2</w:t>
            </w:r>
            <w:r w:rsidRPr="005058D2">
              <w:rPr>
                <w:rFonts w:eastAsia="MS Mincho" w:cs="Times New Roman"/>
                <w:sz w:val="18"/>
                <w:szCs w:val="18"/>
              </w:rPr>
              <w:t xml:space="preserve"> Atlas (SOCAT), Surface Ocean CO</w:t>
            </w:r>
            <w:r w:rsidRPr="005058D2">
              <w:rPr>
                <w:rFonts w:eastAsia="MS Mincho" w:cs="Times New Roman"/>
                <w:sz w:val="18"/>
                <w:szCs w:val="18"/>
                <w:vertAlign w:val="subscript"/>
              </w:rPr>
              <w:t>2</w:t>
            </w:r>
            <w:r w:rsidRPr="005058D2">
              <w:rPr>
                <w:rFonts w:eastAsia="MS Mincho" w:cs="Times New Roman"/>
                <w:sz w:val="18"/>
                <w:szCs w:val="18"/>
              </w:rPr>
              <w:t xml:space="preserve"> Mapping </w:t>
            </w:r>
            <w:proofErr w:type="spellStart"/>
            <w:r w:rsidRPr="005058D2">
              <w:rPr>
                <w:rFonts w:eastAsia="MS Mincho" w:cs="Times New Roman"/>
                <w:sz w:val="18"/>
                <w:szCs w:val="18"/>
              </w:rPr>
              <w:t>intercomparison</w:t>
            </w:r>
            <w:proofErr w:type="spellEnd"/>
            <w:r w:rsidRPr="005058D2">
              <w:rPr>
                <w:rFonts w:eastAsia="MS Mincho" w:cs="Times New Roman"/>
                <w:sz w:val="18"/>
                <w:szCs w:val="18"/>
              </w:rPr>
              <w:t xml:space="preserve"> initiative (SOCOM), Global Carbon Project (GCP), Global Ocean Ship-based Hydrographic Investigations Program (GO-SHIP), Global Data Analysis Project (GLODAP), Biogeochemical Argo.</w:t>
            </w:r>
          </w:p>
          <w:p w14:paraId="1D294144" w14:textId="1C6B54F5" w:rsidR="00B54E0D" w:rsidRPr="005058D2" w:rsidRDefault="00A05D9E" w:rsidP="00A05D9E">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To reduce uncertainties in oceanic N</w:t>
            </w:r>
            <w:r w:rsidR="00B54E0D" w:rsidRPr="005058D2">
              <w:rPr>
                <w:rFonts w:eastAsia="MS Mincho" w:cs="Times New Roman"/>
                <w:sz w:val="18"/>
                <w:szCs w:val="18"/>
                <w:vertAlign w:val="subscript"/>
              </w:rPr>
              <w:t>2</w:t>
            </w:r>
            <w:r w:rsidR="00B54E0D" w:rsidRPr="005058D2">
              <w:rPr>
                <w:rFonts w:eastAsia="MS Mincho" w:cs="Times New Roman"/>
                <w:sz w:val="18"/>
                <w:szCs w:val="18"/>
              </w:rPr>
              <w:t>O emission estimates and to characteri</w:t>
            </w:r>
            <w:r w:rsidR="00F5254D" w:rsidRPr="005058D2">
              <w:rPr>
                <w:rFonts w:eastAsia="MS Mincho" w:cs="Times New Roman"/>
                <w:sz w:val="18"/>
                <w:szCs w:val="18"/>
              </w:rPr>
              <w:t>z</w:t>
            </w:r>
            <w:r w:rsidR="00B54E0D" w:rsidRPr="005058D2">
              <w:rPr>
                <w:rFonts w:eastAsia="MS Mincho" w:cs="Times New Roman"/>
                <w:sz w:val="18"/>
                <w:szCs w:val="18"/>
              </w:rPr>
              <w:t>e the spatial and temporal variability in N</w:t>
            </w:r>
            <w:r w:rsidR="00B54E0D" w:rsidRPr="005058D2">
              <w:rPr>
                <w:rFonts w:eastAsia="MS Mincho" w:cs="Times New Roman"/>
                <w:sz w:val="18"/>
                <w:szCs w:val="18"/>
                <w:vertAlign w:val="subscript"/>
              </w:rPr>
              <w:t>2</w:t>
            </w:r>
            <w:r w:rsidR="00B54E0D" w:rsidRPr="005058D2">
              <w:rPr>
                <w:rFonts w:eastAsia="MS Mincho" w:cs="Times New Roman"/>
                <w:sz w:val="18"/>
                <w:szCs w:val="18"/>
              </w:rPr>
              <w:t>O distributions in a changing ocean, the establishment of a harmoni</w:t>
            </w:r>
            <w:r w:rsidR="00BB374E" w:rsidRPr="005058D2">
              <w:rPr>
                <w:rFonts w:eastAsia="MS Mincho" w:cs="Times New Roman"/>
                <w:sz w:val="18"/>
                <w:szCs w:val="18"/>
              </w:rPr>
              <w:t>z</w:t>
            </w:r>
            <w:r w:rsidR="00B54E0D" w:rsidRPr="005058D2">
              <w:rPr>
                <w:rFonts w:eastAsia="MS Mincho" w:cs="Times New Roman"/>
                <w:sz w:val="18"/>
                <w:szCs w:val="18"/>
              </w:rPr>
              <w:t>ed N</w:t>
            </w:r>
            <w:r w:rsidR="00B54E0D" w:rsidRPr="005058D2">
              <w:rPr>
                <w:rFonts w:eastAsia="MS Mincho" w:cs="Times New Roman"/>
                <w:sz w:val="18"/>
                <w:szCs w:val="18"/>
                <w:vertAlign w:val="subscript"/>
              </w:rPr>
              <w:t>2</w:t>
            </w:r>
            <w:r w:rsidR="00B54E0D" w:rsidRPr="005058D2">
              <w:rPr>
                <w:rFonts w:eastAsia="MS Mincho" w:cs="Times New Roman"/>
                <w:sz w:val="18"/>
                <w:szCs w:val="18"/>
              </w:rPr>
              <w:t>O Observation Network (N</w:t>
            </w:r>
            <w:r w:rsidR="00B54E0D" w:rsidRPr="005058D2">
              <w:rPr>
                <w:rFonts w:eastAsia="MS Mincho" w:cs="Times New Roman"/>
                <w:sz w:val="18"/>
                <w:szCs w:val="18"/>
                <w:vertAlign w:val="subscript"/>
              </w:rPr>
              <w:t>2</w:t>
            </w:r>
            <w:r w:rsidR="00B54E0D" w:rsidRPr="005058D2">
              <w:rPr>
                <w:rFonts w:eastAsia="MS Mincho" w:cs="Times New Roman"/>
                <w:sz w:val="18"/>
                <w:szCs w:val="18"/>
              </w:rPr>
              <w:t>O-ON) combining discrete and continuous data from various platforms is needed. The network will integrate observations obtained by calibrated techniques, using time-series measurements at fixed stations and repeated hydrographic sections on voluntary observing ships and research vessels.</w:t>
            </w:r>
          </w:p>
          <w:p w14:paraId="52B9818D" w14:textId="77777777" w:rsidR="00B54E0D" w:rsidRPr="005058D2" w:rsidRDefault="00B54E0D" w:rsidP="00AB426B">
            <w:pPr>
              <w:tabs>
                <w:tab w:val="clear" w:pos="1134"/>
              </w:tabs>
              <w:spacing w:before="120"/>
              <w:ind w:left="261"/>
              <w:jc w:val="left"/>
              <w:rPr>
                <w:rFonts w:eastAsia="MS Mincho" w:cs="Times New Roman"/>
                <w:sz w:val="18"/>
                <w:szCs w:val="18"/>
              </w:rPr>
            </w:pPr>
            <w:r w:rsidRPr="005058D2">
              <w:rPr>
                <w:rFonts w:eastAsia="MS Mincho" w:cs="Times New Roman"/>
                <w:sz w:val="18"/>
                <w:szCs w:val="18"/>
              </w:rPr>
              <w:t>As a greenhouse gas, N</w:t>
            </w:r>
            <w:r w:rsidRPr="005058D2">
              <w:rPr>
                <w:rFonts w:eastAsia="MS Mincho" w:cs="Times New Roman"/>
                <w:sz w:val="18"/>
                <w:szCs w:val="18"/>
                <w:vertAlign w:val="subscript"/>
              </w:rPr>
              <w:t>2</w:t>
            </w:r>
            <w:r w:rsidRPr="005058D2">
              <w:rPr>
                <w:rFonts w:eastAsia="MS Mincho" w:cs="Times New Roman"/>
                <w:sz w:val="18"/>
                <w:szCs w:val="18"/>
              </w:rPr>
              <w:t>O is involved in tropospheric warming and stratospheric ozone depletion, with estimates of the global ocean contribution to N</w:t>
            </w:r>
            <w:r w:rsidRPr="005058D2">
              <w:rPr>
                <w:rFonts w:eastAsia="MS Mincho" w:cs="Times New Roman"/>
                <w:sz w:val="18"/>
                <w:szCs w:val="18"/>
                <w:vertAlign w:val="subscript"/>
              </w:rPr>
              <w:t>2</w:t>
            </w:r>
            <w:r w:rsidRPr="005058D2">
              <w:rPr>
                <w:rFonts w:eastAsia="MS Mincho" w:cs="Times New Roman"/>
                <w:sz w:val="18"/>
                <w:szCs w:val="18"/>
              </w:rPr>
              <w:t>O emissions ranging from 10</w:t>
            </w:r>
            <w:r w:rsidR="00214165" w:rsidRPr="005058D2">
              <w:rPr>
                <w:rFonts w:eastAsia="MS Mincho" w:cs="Times New Roman"/>
                <w:sz w:val="18"/>
                <w:szCs w:val="18"/>
              </w:rPr>
              <w:t>–5</w:t>
            </w:r>
            <w:r w:rsidRPr="005058D2">
              <w:rPr>
                <w:rFonts w:eastAsia="MS Mincho" w:cs="Times New Roman"/>
                <w:sz w:val="18"/>
                <w:szCs w:val="18"/>
              </w:rPr>
              <w:t>3%. It is important to monitor how oceanic N</w:t>
            </w:r>
            <w:r w:rsidRPr="005058D2">
              <w:rPr>
                <w:rFonts w:eastAsia="MS Mincho" w:cs="Times New Roman"/>
                <w:sz w:val="18"/>
                <w:szCs w:val="18"/>
                <w:vertAlign w:val="subscript"/>
              </w:rPr>
              <w:t>2</w:t>
            </w:r>
            <w:r w:rsidRPr="005058D2">
              <w:rPr>
                <w:rFonts w:eastAsia="MS Mincho" w:cs="Times New Roman"/>
                <w:sz w:val="18"/>
                <w:szCs w:val="18"/>
              </w:rPr>
              <w:t>O cycling and emissions to the atmosphere are affected by observed changes in the marine environment due to warming, deoxygenation and acidification. Therefore, new N</w:t>
            </w:r>
            <w:r w:rsidRPr="005058D2">
              <w:rPr>
                <w:rFonts w:eastAsia="MS Mincho" w:cs="Times New Roman"/>
                <w:sz w:val="18"/>
                <w:szCs w:val="18"/>
                <w:vertAlign w:val="subscript"/>
              </w:rPr>
              <w:t>2</w:t>
            </w:r>
            <w:r w:rsidRPr="005058D2">
              <w:rPr>
                <w:rFonts w:eastAsia="MS Mincho" w:cs="Times New Roman"/>
                <w:sz w:val="18"/>
                <w:szCs w:val="18"/>
              </w:rPr>
              <w:t>O data products issued annually will include a harmoni</w:t>
            </w:r>
            <w:r w:rsidR="00BB374E" w:rsidRPr="005058D2">
              <w:rPr>
                <w:rFonts w:eastAsia="MS Mincho" w:cs="Times New Roman"/>
                <w:sz w:val="18"/>
                <w:szCs w:val="18"/>
              </w:rPr>
              <w:t>z</w:t>
            </w:r>
            <w:r w:rsidRPr="005058D2">
              <w:rPr>
                <w:rFonts w:eastAsia="MS Mincho" w:cs="Times New Roman"/>
                <w:sz w:val="18"/>
                <w:szCs w:val="18"/>
              </w:rPr>
              <w:t>ed global N</w:t>
            </w:r>
            <w:r w:rsidRPr="005058D2">
              <w:rPr>
                <w:rFonts w:eastAsia="MS Mincho" w:cs="Times New Roman"/>
                <w:sz w:val="18"/>
                <w:szCs w:val="18"/>
                <w:vertAlign w:val="subscript"/>
              </w:rPr>
              <w:t>2</w:t>
            </w:r>
            <w:r w:rsidRPr="005058D2">
              <w:rPr>
                <w:rFonts w:eastAsia="MS Mincho" w:cs="Times New Roman"/>
                <w:sz w:val="18"/>
                <w:szCs w:val="18"/>
              </w:rPr>
              <w:t>O concentration and emission fields to inform the global research community and policy makers on the status and projections of future oceanic N</w:t>
            </w:r>
            <w:r w:rsidRPr="005058D2">
              <w:rPr>
                <w:rFonts w:eastAsia="MS Mincho" w:cs="Times New Roman"/>
                <w:sz w:val="18"/>
                <w:szCs w:val="18"/>
                <w:vertAlign w:val="subscript"/>
              </w:rPr>
              <w:t>2</w:t>
            </w:r>
            <w:r w:rsidRPr="005058D2">
              <w:rPr>
                <w:rFonts w:eastAsia="MS Mincho" w:cs="Times New Roman"/>
                <w:sz w:val="18"/>
                <w:szCs w:val="18"/>
              </w:rPr>
              <w:t>O emissions.</w:t>
            </w:r>
          </w:p>
          <w:p w14:paraId="31ABF2BD" w14:textId="77777777" w:rsidR="00B54E0D" w:rsidRPr="005058D2" w:rsidRDefault="00B54E0D" w:rsidP="00AB426B">
            <w:pPr>
              <w:tabs>
                <w:tab w:val="clear" w:pos="1134"/>
              </w:tabs>
              <w:spacing w:before="120" w:after="60"/>
              <w:rPr>
                <w:rFonts w:eastAsia="MS Mincho" w:cs="Times New Roman"/>
                <w:sz w:val="18"/>
                <w:szCs w:val="18"/>
              </w:rPr>
            </w:pPr>
            <w:r w:rsidRPr="005058D2">
              <w:rPr>
                <w:rFonts w:eastAsia="MS Mincho" w:cs="Times New Roman"/>
                <w:sz w:val="18"/>
                <w:szCs w:val="18"/>
              </w:rPr>
              <w:t>The key programs and networks are: N</w:t>
            </w:r>
            <w:r w:rsidRPr="005058D2">
              <w:rPr>
                <w:rFonts w:eastAsia="MS Mincho" w:cs="Times New Roman"/>
                <w:sz w:val="18"/>
                <w:szCs w:val="18"/>
                <w:vertAlign w:val="subscript"/>
              </w:rPr>
              <w:t>2</w:t>
            </w:r>
            <w:r w:rsidRPr="005058D2">
              <w:rPr>
                <w:rFonts w:eastAsia="MS Mincho" w:cs="Times New Roman"/>
                <w:sz w:val="18"/>
                <w:szCs w:val="18"/>
              </w:rPr>
              <w:t xml:space="preserve">O GO-SHIP, Ship-Of-Opportunity Programme (SOOP), </w:t>
            </w:r>
            <w:proofErr w:type="spellStart"/>
            <w:r w:rsidRPr="005058D2">
              <w:rPr>
                <w:rFonts w:eastAsia="MS Mincho" w:cs="Times New Roman"/>
                <w:sz w:val="18"/>
                <w:szCs w:val="18"/>
              </w:rPr>
              <w:t>MarinE</w:t>
            </w:r>
            <w:proofErr w:type="spellEnd"/>
            <w:r w:rsidRPr="005058D2">
              <w:rPr>
                <w:rFonts w:eastAsia="MS Mincho" w:cs="Times New Roman"/>
                <w:sz w:val="18"/>
                <w:szCs w:val="18"/>
              </w:rPr>
              <w:t xml:space="preserve"> </w:t>
            </w:r>
            <w:proofErr w:type="spellStart"/>
            <w:r w:rsidRPr="005058D2">
              <w:rPr>
                <w:rFonts w:eastAsia="MS Mincho" w:cs="Times New Roman"/>
                <w:sz w:val="18"/>
                <w:szCs w:val="18"/>
              </w:rPr>
              <w:t>MethanE</w:t>
            </w:r>
            <w:proofErr w:type="spellEnd"/>
            <w:r w:rsidRPr="005058D2">
              <w:rPr>
                <w:rFonts w:eastAsia="MS Mincho" w:cs="Times New Roman"/>
                <w:sz w:val="18"/>
                <w:szCs w:val="18"/>
              </w:rPr>
              <w:t xml:space="preserve"> and </w:t>
            </w:r>
            <w:proofErr w:type="spellStart"/>
            <w:r w:rsidRPr="005058D2">
              <w:rPr>
                <w:rFonts w:eastAsia="MS Mincho" w:cs="Times New Roman"/>
                <w:sz w:val="18"/>
                <w:szCs w:val="18"/>
              </w:rPr>
              <w:t>NiTrous</w:t>
            </w:r>
            <w:proofErr w:type="spellEnd"/>
            <w:r w:rsidRPr="005058D2">
              <w:rPr>
                <w:rFonts w:eastAsia="MS Mincho" w:cs="Times New Roman"/>
                <w:sz w:val="18"/>
                <w:szCs w:val="18"/>
              </w:rPr>
              <w:t xml:space="preserve"> Oxide (MEMENTO).</w:t>
            </w:r>
          </w:p>
        </w:tc>
      </w:tr>
      <w:tr w:rsidR="00B54E0D" w:rsidRPr="005058D2" w14:paraId="1339A320" w14:textId="77777777" w:rsidTr="00B54E0D">
        <w:tc>
          <w:tcPr>
            <w:tcW w:w="882" w:type="pct"/>
            <w:shd w:val="clear" w:color="auto" w:fill="auto"/>
          </w:tcPr>
          <w:p w14:paraId="12204284"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118" w:type="pct"/>
            <w:shd w:val="clear" w:color="auto" w:fill="auto"/>
          </w:tcPr>
          <w:p w14:paraId="7AA47C18"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Together with B8, </w:t>
            </w:r>
            <w:r w:rsidRPr="005058D2">
              <w:rPr>
                <w:rFonts w:eastAsia="MS Mincho" w:cs="Times New Roman"/>
                <w:bCs/>
                <w:sz w:val="18"/>
                <w:szCs w:val="18"/>
              </w:rPr>
              <w:t>B6</w:t>
            </w:r>
            <w:r w:rsidRPr="005058D2">
              <w:rPr>
                <w:rFonts w:eastAsia="MS Mincho" w:cs="Times New Roman"/>
                <w:sz w:val="18"/>
                <w:szCs w:val="18"/>
              </w:rPr>
              <w:t xml:space="preserve"> and</w:t>
            </w:r>
            <w:r w:rsidRPr="005058D2">
              <w:rPr>
                <w:rFonts w:eastAsia="MS Mincho" w:cs="Times New Roman"/>
                <w:bCs/>
                <w:sz w:val="18"/>
                <w:szCs w:val="18"/>
              </w:rPr>
              <w:t xml:space="preserve"> B7 target different aspects and components of global and integrated </w:t>
            </w:r>
            <w:r w:rsidR="00C6591A" w:rsidRPr="005058D2">
              <w:rPr>
                <w:rFonts w:eastAsia="MS Mincho" w:cs="Times New Roman"/>
                <w:bCs/>
                <w:sz w:val="18"/>
                <w:szCs w:val="18"/>
              </w:rPr>
              <w:t>O</w:t>
            </w:r>
            <w:r w:rsidRPr="005058D2">
              <w:rPr>
                <w:rFonts w:eastAsia="MS Mincho" w:cs="Times New Roman"/>
                <w:bCs/>
                <w:sz w:val="18"/>
                <w:szCs w:val="18"/>
              </w:rPr>
              <w:t xml:space="preserve">cean </w:t>
            </w:r>
            <w:r w:rsidR="00C6591A" w:rsidRPr="005058D2">
              <w:rPr>
                <w:rFonts w:eastAsia="MS Mincho" w:cs="Times New Roman"/>
                <w:bCs/>
                <w:sz w:val="18"/>
                <w:szCs w:val="18"/>
              </w:rPr>
              <w:t>O</w:t>
            </w:r>
            <w:r w:rsidRPr="005058D2">
              <w:rPr>
                <w:rFonts w:eastAsia="MS Mincho" w:cs="Times New Roman"/>
                <w:bCs/>
                <w:sz w:val="18"/>
                <w:szCs w:val="18"/>
              </w:rPr>
              <w:t xml:space="preserve">bserving </w:t>
            </w:r>
            <w:r w:rsidR="00C6591A" w:rsidRPr="005058D2">
              <w:rPr>
                <w:rFonts w:eastAsia="MS Mincho" w:cs="Times New Roman"/>
                <w:bCs/>
                <w:sz w:val="18"/>
                <w:szCs w:val="18"/>
              </w:rPr>
              <w:t>S</w:t>
            </w:r>
            <w:r w:rsidRPr="005058D2">
              <w:rPr>
                <w:rFonts w:eastAsia="MS Mincho" w:cs="Times New Roman"/>
                <w:bCs/>
                <w:sz w:val="18"/>
                <w:szCs w:val="18"/>
              </w:rPr>
              <w:t>ystem recognizing its essential role in the climate system.</w:t>
            </w:r>
          </w:p>
        </w:tc>
      </w:tr>
    </w:tbl>
    <w:p w14:paraId="2533C696" w14:textId="77777777" w:rsidR="00B54E0D" w:rsidRPr="005058D2" w:rsidRDefault="00B54E0D" w:rsidP="00B54E0D">
      <w:pPr>
        <w:tabs>
          <w:tab w:val="clear" w:pos="1134"/>
        </w:tabs>
        <w:jc w:val="left"/>
        <w:rPr>
          <w:rFonts w:eastAsia="MS Mincho" w:cs="Times New Roman"/>
          <w:sz w:val="18"/>
          <w:szCs w:val="18"/>
        </w:rPr>
      </w:pPr>
    </w:p>
    <w:p w14:paraId="4E5638AA" w14:textId="77777777" w:rsidR="00B54E0D" w:rsidRPr="005058D2" w:rsidRDefault="00B54E0D" w:rsidP="00B54E0D">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B54E0D" w:rsidRPr="005058D2" w14:paraId="1B7706B8" w14:textId="77777777" w:rsidTr="00BD7369">
        <w:trPr>
          <w:tblHeader/>
        </w:trPr>
        <w:tc>
          <w:tcPr>
            <w:tcW w:w="5000" w:type="pct"/>
            <w:gridSpan w:val="2"/>
            <w:shd w:val="clear" w:color="auto" w:fill="DDF0C8"/>
          </w:tcPr>
          <w:p w14:paraId="5CC8B93B" w14:textId="77777777" w:rsidR="00B54E0D" w:rsidRPr="005058D2" w:rsidRDefault="00B54E0D" w:rsidP="00BD7369">
            <w:pPr>
              <w:tabs>
                <w:tab w:val="clear" w:pos="1134"/>
              </w:tabs>
              <w:spacing w:before="120" w:after="120"/>
              <w:rPr>
                <w:rFonts w:eastAsia="MS Mincho" w:cs="Times New Roman"/>
                <w:sz w:val="18"/>
                <w:szCs w:val="18"/>
              </w:rPr>
            </w:pPr>
            <w:r w:rsidRPr="005058D2">
              <w:rPr>
                <w:rFonts w:eastAsia="MS Mincho" w:cs="Times New Roman"/>
                <w:b/>
                <w:sz w:val="18"/>
                <w:szCs w:val="18"/>
              </w:rPr>
              <w:t xml:space="preserve">Action B9: Improve estimates of latent and sensible heat fluxes and wind stress </w:t>
            </w:r>
          </w:p>
        </w:tc>
      </w:tr>
      <w:tr w:rsidR="00B54E0D" w:rsidRPr="005058D2" w14:paraId="68D4F8FF" w14:textId="77777777" w:rsidTr="00B54E0D">
        <w:tc>
          <w:tcPr>
            <w:tcW w:w="907" w:type="pct"/>
            <w:shd w:val="clear" w:color="auto" w:fill="auto"/>
          </w:tcPr>
          <w:p w14:paraId="4049851B"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shd w:val="clear" w:color="auto" w:fill="auto"/>
          </w:tcPr>
          <w:p w14:paraId="5F84227E"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This action focuses on ice-free oceans and the terrestrial land surface</w:t>
            </w:r>
          </w:p>
          <w:p w14:paraId="6B2C12C3" w14:textId="223D156A" w:rsidR="00B54E0D" w:rsidRPr="005058D2" w:rsidRDefault="00A05D9E" w:rsidP="00A05D9E">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Improve and extend in situ measurements needed to estimate surface fluxes, with the objectives of improving accuracy and better defining the uncertainties of those measurements and calculated fluxes.</w:t>
            </w:r>
          </w:p>
          <w:p w14:paraId="14D8BEA0" w14:textId="7D2226F2" w:rsidR="00B54E0D" w:rsidRPr="005058D2" w:rsidRDefault="00A05D9E" w:rsidP="00A05D9E">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Extend sites with co-located measurements of direct turbulent and radiative fluxes and variables required to estimate turbulent surface fluxes targeted at improving parameteri</w:t>
            </w:r>
            <w:r w:rsidR="00AC1A4A" w:rsidRPr="005058D2">
              <w:rPr>
                <w:rFonts w:eastAsia="MS Mincho" w:cs="Times New Roman"/>
                <w:b/>
                <w:bCs/>
                <w:sz w:val="18"/>
                <w:szCs w:val="18"/>
              </w:rPr>
              <w:t>z</w:t>
            </w:r>
            <w:r w:rsidR="00B54E0D" w:rsidRPr="005058D2">
              <w:rPr>
                <w:rFonts w:eastAsia="MS Mincho" w:cs="Times New Roman"/>
                <w:b/>
                <w:bCs/>
                <w:sz w:val="18"/>
                <w:szCs w:val="18"/>
              </w:rPr>
              <w:t>ations of air-sea exchange and air-land exchange.</w:t>
            </w:r>
          </w:p>
          <w:p w14:paraId="5A15B64C" w14:textId="7C7705B0"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Develop new approaches over land, focusing on improved estimation of transpiration, interception and soil evaporation separately.</w:t>
            </w:r>
          </w:p>
          <w:p w14:paraId="0DFF67F7" w14:textId="65A4C06D"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Develop new approaches and improved methods to better exploit relevant ECV measurements to estimate ocean surface heat, moisture and momentum flux including:</w:t>
            </w:r>
          </w:p>
          <w:p w14:paraId="1A4426DB" w14:textId="15C94690" w:rsidR="00B54E0D" w:rsidRPr="005058D2" w:rsidRDefault="00A05D9E" w:rsidP="00A05D9E">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Better integration of in situ and satellite measurements, data assimilation, fusion techniques, ensuring consistency between different types of measurements and their harmoni</w:t>
            </w:r>
            <w:r w:rsidR="00BB374E" w:rsidRPr="005058D2">
              <w:rPr>
                <w:rFonts w:eastAsia="MS Mincho" w:cs="Times New Roman"/>
                <w:color w:val="000000"/>
                <w:sz w:val="18"/>
                <w:szCs w:val="18"/>
              </w:rPr>
              <w:t>z</w:t>
            </w:r>
            <w:r w:rsidR="00B54E0D" w:rsidRPr="005058D2">
              <w:rPr>
                <w:rFonts w:eastAsia="MS Mincho" w:cs="Times New Roman"/>
                <w:color w:val="000000"/>
                <w:sz w:val="18"/>
                <w:szCs w:val="18"/>
              </w:rPr>
              <w:t>ation;</w:t>
            </w:r>
          </w:p>
          <w:p w14:paraId="439354E8" w14:textId="50061E67" w:rsidR="00B54E0D" w:rsidRPr="005058D2" w:rsidRDefault="00A05D9E" w:rsidP="00A05D9E">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lastRenderedPageBreak/>
              <w:t>(b)</w:t>
            </w:r>
            <w:r w:rsidRPr="005058D2">
              <w:rPr>
                <w:rFonts w:eastAsia="MS Mincho" w:cs="Times New Roman"/>
                <w:color w:val="000000"/>
                <w:sz w:val="18"/>
                <w:szCs w:val="18"/>
              </w:rPr>
              <w:tab/>
            </w:r>
            <w:r w:rsidR="00B54E0D" w:rsidRPr="005058D2">
              <w:rPr>
                <w:rFonts w:eastAsia="MS Mincho" w:cs="Times New Roman"/>
                <w:color w:val="000000"/>
                <w:sz w:val="18"/>
                <w:szCs w:val="18"/>
              </w:rPr>
              <w:t>Development and deployment of new satellite missions that are tuned to maximi</w:t>
            </w:r>
            <w:r w:rsidR="00BB374E" w:rsidRPr="005058D2">
              <w:rPr>
                <w:rFonts w:eastAsia="MS Mincho" w:cs="Times New Roman"/>
                <w:color w:val="000000"/>
                <w:sz w:val="18"/>
                <w:szCs w:val="18"/>
              </w:rPr>
              <w:t>z</w:t>
            </w:r>
            <w:r w:rsidR="00B54E0D" w:rsidRPr="005058D2">
              <w:rPr>
                <w:rFonts w:eastAsia="MS Mincho" w:cs="Times New Roman"/>
                <w:color w:val="000000"/>
                <w:sz w:val="18"/>
                <w:szCs w:val="18"/>
              </w:rPr>
              <w:t>e the sensitivity to the state variables needed to estimate heat flux over the ocean and land;</w:t>
            </w:r>
          </w:p>
          <w:p w14:paraId="062D2EB6" w14:textId="061E35E4" w:rsidR="00B54E0D" w:rsidRPr="005058D2" w:rsidRDefault="00A05D9E" w:rsidP="00A05D9E">
            <w:pPr>
              <w:tabs>
                <w:tab w:val="clear" w:pos="1134"/>
              </w:tabs>
              <w:ind w:left="686" w:hanging="360"/>
              <w:jc w:val="left"/>
              <w:rPr>
                <w:rFonts w:eastAsia="MS Mincho" w:cs="Times New Roman"/>
                <w:color w:val="000000"/>
                <w:sz w:val="18"/>
                <w:szCs w:val="18"/>
              </w:rPr>
            </w:pPr>
            <w:r w:rsidRPr="005058D2">
              <w:rPr>
                <w:rFonts w:eastAsia="MS Mincho" w:cs="Times New Roman"/>
                <w:color w:val="000000"/>
                <w:sz w:val="18"/>
                <w:szCs w:val="18"/>
              </w:rPr>
              <w:t>(c)</w:t>
            </w:r>
            <w:r w:rsidRPr="005058D2">
              <w:rPr>
                <w:rFonts w:eastAsia="MS Mincho" w:cs="Times New Roman"/>
                <w:color w:val="000000"/>
                <w:sz w:val="18"/>
                <w:szCs w:val="18"/>
              </w:rPr>
              <w:tab/>
            </w:r>
            <w:r w:rsidR="00B54E0D" w:rsidRPr="005058D2">
              <w:rPr>
                <w:rFonts w:eastAsia="MS Mincho" w:cs="Times New Roman"/>
                <w:color w:val="000000"/>
                <w:sz w:val="18"/>
                <w:szCs w:val="18"/>
              </w:rPr>
              <w:t>Increase and improvements in satellite observations that target both the surface parameters and the near-surface air-parameters;</w:t>
            </w:r>
          </w:p>
          <w:p w14:paraId="0E65BB36" w14:textId="6E59CD19" w:rsidR="00B54E0D" w:rsidRPr="005058D2" w:rsidRDefault="00A05D9E" w:rsidP="00A05D9E">
            <w:pPr>
              <w:tabs>
                <w:tab w:val="clear" w:pos="1134"/>
              </w:tabs>
              <w:spacing w:after="60"/>
              <w:ind w:left="680" w:hanging="357"/>
              <w:jc w:val="left"/>
              <w:rPr>
                <w:rFonts w:eastAsia="MS Mincho" w:cs="Times New Roman"/>
                <w:sz w:val="18"/>
                <w:szCs w:val="18"/>
              </w:rPr>
            </w:pPr>
            <w:r w:rsidRPr="005058D2">
              <w:rPr>
                <w:rFonts w:eastAsia="MS Mincho" w:cs="Times New Roman"/>
                <w:sz w:val="18"/>
                <w:szCs w:val="18"/>
              </w:rPr>
              <w:t>(d)</w:t>
            </w:r>
            <w:r w:rsidRPr="005058D2">
              <w:rPr>
                <w:rFonts w:eastAsia="MS Mincho" w:cs="Times New Roman"/>
                <w:sz w:val="18"/>
                <w:szCs w:val="18"/>
              </w:rPr>
              <w:tab/>
            </w:r>
            <w:r w:rsidR="00B54E0D" w:rsidRPr="005058D2">
              <w:rPr>
                <w:rFonts w:eastAsia="MS Mincho" w:cs="Times New Roman"/>
                <w:color w:val="000000"/>
                <w:sz w:val="18"/>
                <w:szCs w:val="18"/>
              </w:rPr>
              <w:t>Simultaneously use of an approach based on high</w:t>
            </w:r>
            <w:r w:rsidR="00D9751D" w:rsidRPr="005058D2">
              <w:rPr>
                <w:rFonts w:eastAsia="MS Mincho" w:cs="Times New Roman"/>
                <w:color w:val="000000"/>
                <w:sz w:val="18"/>
                <w:szCs w:val="18"/>
              </w:rPr>
              <w:t>-</w:t>
            </w:r>
            <w:r w:rsidR="00B54E0D" w:rsidRPr="005058D2">
              <w:rPr>
                <w:rFonts w:eastAsia="MS Mincho" w:cs="Times New Roman"/>
                <w:color w:val="000000"/>
                <w:sz w:val="18"/>
                <w:szCs w:val="18"/>
              </w:rPr>
              <w:t>resolution numerical models (</w:t>
            </w:r>
            <w:r w:rsidR="00B54E0D" w:rsidRPr="005058D2">
              <w:rPr>
                <w:rFonts w:eastAsia="MS Mincho" w:cs="Times New Roman"/>
                <w:sz w:val="18"/>
                <w:szCs w:val="18"/>
              </w:rPr>
              <w:t>Large Eddy Simulation (LES))</w:t>
            </w:r>
            <w:r w:rsidR="00B54E0D" w:rsidRPr="005058D2">
              <w:rPr>
                <w:rFonts w:eastAsia="MS Mincho" w:cs="Times New Roman"/>
                <w:color w:val="000000"/>
                <w:sz w:val="18"/>
                <w:szCs w:val="18"/>
              </w:rPr>
              <w:t xml:space="preserve"> to augment satellite product validations;</w:t>
            </w:r>
          </w:p>
          <w:p w14:paraId="7558C044" w14:textId="41261E00" w:rsidR="00B54E0D" w:rsidRPr="005058D2" w:rsidRDefault="00A05D9E" w:rsidP="00A05D9E">
            <w:pPr>
              <w:tabs>
                <w:tab w:val="clear" w:pos="1134"/>
              </w:tabs>
              <w:spacing w:after="60"/>
              <w:ind w:left="680" w:hanging="357"/>
              <w:jc w:val="left"/>
              <w:rPr>
                <w:rFonts w:eastAsia="MS Mincho" w:cs="Times New Roman"/>
                <w:sz w:val="18"/>
                <w:szCs w:val="18"/>
              </w:rPr>
            </w:pPr>
            <w:r w:rsidRPr="005058D2">
              <w:rPr>
                <w:rFonts w:eastAsia="MS Mincho" w:cs="Times New Roman"/>
                <w:sz w:val="18"/>
                <w:szCs w:val="18"/>
              </w:rPr>
              <w:t>(e)</w:t>
            </w:r>
            <w:r w:rsidRPr="005058D2">
              <w:rPr>
                <w:rFonts w:eastAsia="MS Mincho" w:cs="Times New Roman"/>
                <w:sz w:val="18"/>
                <w:szCs w:val="18"/>
              </w:rPr>
              <w:tab/>
            </w:r>
            <w:r w:rsidR="00B54E0D" w:rsidRPr="005058D2">
              <w:rPr>
                <w:sz w:val="18"/>
                <w:szCs w:val="18"/>
              </w:rPr>
              <w:t xml:space="preserve">Include in future </w:t>
            </w:r>
            <w:proofErr w:type="spellStart"/>
            <w:r w:rsidR="00B54E0D" w:rsidRPr="005058D2">
              <w:rPr>
                <w:sz w:val="18"/>
                <w:szCs w:val="18"/>
              </w:rPr>
              <w:t>intercomparison</w:t>
            </w:r>
            <w:proofErr w:type="spellEnd"/>
            <w:r w:rsidR="00B54E0D" w:rsidRPr="005058D2">
              <w:rPr>
                <w:sz w:val="18"/>
                <w:szCs w:val="18"/>
              </w:rPr>
              <w:t xml:space="preserve"> campaigns of latent and sensible heat fluxes measurements inferred from simultaneous observations with a water vapour differential absorption lidar (WVDIAL), a Doppler wind lidar and temperature from rotational Raman lidar.</w:t>
            </w:r>
          </w:p>
        </w:tc>
      </w:tr>
      <w:tr w:rsidR="00B54E0D" w:rsidRPr="005058D2" w14:paraId="2A0A70DE" w14:textId="77777777" w:rsidTr="00B54E0D">
        <w:tc>
          <w:tcPr>
            <w:tcW w:w="907" w:type="pct"/>
            <w:shd w:val="clear" w:color="auto" w:fill="auto"/>
          </w:tcPr>
          <w:p w14:paraId="4D61380F"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Issue/Benefits</w:t>
            </w:r>
          </w:p>
        </w:tc>
        <w:tc>
          <w:tcPr>
            <w:tcW w:w="4093" w:type="pct"/>
            <w:shd w:val="clear" w:color="auto" w:fill="auto"/>
          </w:tcPr>
          <w:p w14:paraId="25B08718"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Understanding and estimating surface fluxes is essential for improving projections of climate change and planning adaptation and response measures.</w:t>
            </w:r>
          </w:p>
          <w:p w14:paraId="003B6FED"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The need for surface, near</w:t>
            </w:r>
            <w:r w:rsidR="009D48BE" w:rsidRPr="005058D2">
              <w:rPr>
                <w:rFonts w:eastAsia="MS Mincho" w:cs="Times New Roman"/>
                <w:sz w:val="18"/>
                <w:szCs w:val="18"/>
              </w:rPr>
              <w:t>-</w:t>
            </w:r>
            <w:r w:rsidRPr="005058D2">
              <w:rPr>
                <w:rFonts w:eastAsia="MS Mincho" w:cs="Times New Roman"/>
                <w:sz w:val="18"/>
                <w:szCs w:val="18"/>
              </w:rPr>
              <w:t>surface, and boundary layer information, across different temporal and spatial scales for multiple disciplines, has outstripped the capabilities of existing observing networks.</w:t>
            </w:r>
          </w:p>
          <w:p w14:paraId="0341802A"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Direct observation of surface turbulent (sensible, latent and momentum) fluxes is difficult and costly and globally impractical. For global coverage it is therefore necessary to estimate the surface heat and momentum fluxes using empirical parameteri</w:t>
            </w:r>
            <w:r w:rsidR="00AC1A4A" w:rsidRPr="005058D2">
              <w:rPr>
                <w:rFonts w:eastAsia="MS Mincho" w:cs="Times New Roman"/>
                <w:sz w:val="18"/>
                <w:szCs w:val="18"/>
              </w:rPr>
              <w:t>z</w:t>
            </w:r>
            <w:r w:rsidRPr="005058D2">
              <w:rPr>
                <w:rFonts w:eastAsia="MS Mincho" w:cs="Times New Roman"/>
                <w:sz w:val="18"/>
                <w:szCs w:val="18"/>
              </w:rPr>
              <w:t>ations based on other ECVs (including surface temperature, near</w:t>
            </w:r>
            <w:r w:rsidR="009D48BE" w:rsidRPr="005058D2">
              <w:rPr>
                <w:rFonts w:eastAsia="MS Mincho" w:cs="Times New Roman"/>
                <w:sz w:val="18"/>
                <w:szCs w:val="18"/>
              </w:rPr>
              <w:t>-</w:t>
            </w:r>
            <w:r w:rsidRPr="005058D2">
              <w:rPr>
                <w:rFonts w:eastAsia="MS Mincho" w:cs="Times New Roman"/>
                <w:sz w:val="18"/>
                <w:szCs w:val="18"/>
              </w:rPr>
              <w:t>surface air temperature and humidity, near</w:t>
            </w:r>
            <w:r w:rsidR="009D48BE" w:rsidRPr="005058D2">
              <w:rPr>
                <w:rFonts w:eastAsia="MS Mincho" w:cs="Times New Roman"/>
                <w:sz w:val="18"/>
                <w:szCs w:val="18"/>
              </w:rPr>
              <w:t>-</w:t>
            </w:r>
            <w:r w:rsidRPr="005058D2">
              <w:rPr>
                <w:rFonts w:eastAsia="MS Mincho" w:cs="Times New Roman"/>
                <w:sz w:val="18"/>
                <w:szCs w:val="18"/>
              </w:rPr>
              <w:t>surface wind speed and direction). To improve the parameterizations, and quantify uncertainty, high quality in situ measurements of both direct fluxes and collocated ECVs used to calculate the fluxes are needed at key representative locations.</w:t>
            </w:r>
          </w:p>
          <w:p w14:paraId="02DE6D0E" w14:textId="77777777" w:rsidR="00B54E0D" w:rsidRPr="005058D2" w:rsidRDefault="00B54E0D" w:rsidP="00AB426B">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Improvement of estimates of ocean surface heat, moisture and momentum flux requires integrating in situ and satellite observations, use of data assimilation and fusion techniques. New and improved methods need to be developed to better achieve this integration. </w:t>
            </w:r>
          </w:p>
        </w:tc>
      </w:tr>
      <w:tr w:rsidR="00B54E0D" w:rsidRPr="005058D2" w14:paraId="33CB736A" w14:textId="77777777" w:rsidTr="00B54E0D">
        <w:tc>
          <w:tcPr>
            <w:tcW w:w="907" w:type="pct"/>
            <w:shd w:val="clear" w:color="auto" w:fill="auto"/>
          </w:tcPr>
          <w:p w14:paraId="6D98B07A"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15B726E1" w14:textId="77777777" w:rsidR="00B54E0D" w:rsidRPr="005058D2" w:rsidRDefault="00B54E0D" w:rsidP="00AB426B">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NMHS,</w:t>
            </w:r>
            <w:r w:rsidRPr="005058D2">
              <w:rPr>
                <w:rFonts w:eastAsia="MS Mincho" w:cs="Times New Roman"/>
                <w:sz w:val="18"/>
                <w:szCs w:val="18"/>
              </w:rPr>
              <w:t xml:space="preserve"> GOOS, Research organizations.</w:t>
            </w:r>
          </w:p>
          <w:p w14:paraId="2E5B4CD9" w14:textId="41E9CB39"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color w:val="000000"/>
                <w:sz w:val="18"/>
                <w:szCs w:val="18"/>
              </w:rPr>
              <w:t>3.</w:t>
            </w:r>
            <w:r w:rsidRPr="005058D2">
              <w:rPr>
                <w:rFonts w:eastAsia="MS Mincho" w:cs="Times New Roman"/>
                <w:color w:val="000000"/>
                <w:sz w:val="18"/>
                <w:szCs w:val="18"/>
              </w:rPr>
              <w:tab/>
            </w:r>
            <w:r w:rsidR="00B54E0D" w:rsidRPr="005058D2">
              <w:rPr>
                <w:rFonts w:eastAsia="MS Mincho" w:cs="Times New Roman"/>
                <w:b/>
                <w:bCs/>
                <w:sz w:val="18"/>
                <w:szCs w:val="18"/>
              </w:rPr>
              <w:t>Academia,</w:t>
            </w:r>
            <w:r w:rsidR="00B54E0D" w:rsidRPr="005058D2">
              <w:rPr>
                <w:rFonts w:eastAsia="MS Mincho" w:cs="Times New Roman"/>
                <w:sz w:val="18"/>
                <w:szCs w:val="18"/>
              </w:rPr>
              <w:t xml:space="preserve"> Research organizations, NMHS.</w:t>
            </w:r>
          </w:p>
          <w:p w14:paraId="7F9FE2C4" w14:textId="29B28D77" w:rsidR="00B54E0D" w:rsidRPr="005058D2" w:rsidRDefault="00A05D9E" w:rsidP="00A05D9E">
            <w:pPr>
              <w:tabs>
                <w:tab w:val="clear" w:pos="1134"/>
              </w:tabs>
              <w:spacing w:before="60" w:after="60"/>
              <w:ind w:left="261" w:hanging="284"/>
              <w:jc w:val="left"/>
              <w:rPr>
                <w:rFonts w:eastAsia="MS Mincho" w:cs="Times New Roman"/>
                <w:sz w:val="18"/>
                <w:szCs w:val="18"/>
              </w:rPr>
            </w:pPr>
            <w:r w:rsidRPr="005058D2">
              <w:rPr>
                <w:rFonts w:eastAsia="MS Mincho" w:cs="Times New Roman"/>
                <w:color w:val="000000"/>
                <w:sz w:val="18"/>
                <w:szCs w:val="18"/>
              </w:rPr>
              <w:t>4.</w:t>
            </w:r>
            <w:r w:rsidRPr="005058D2">
              <w:rPr>
                <w:rFonts w:eastAsia="MS Mincho" w:cs="Times New Roman"/>
                <w:color w:val="000000"/>
                <w:sz w:val="18"/>
                <w:szCs w:val="18"/>
              </w:rPr>
              <w:tab/>
            </w:r>
            <w:r w:rsidR="00B54E0D" w:rsidRPr="005058D2">
              <w:rPr>
                <w:rFonts w:eastAsia="MS Mincho" w:cs="Times New Roman"/>
                <w:b/>
                <w:bCs/>
                <w:sz w:val="18"/>
                <w:szCs w:val="18"/>
              </w:rPr>
              <w:t>Space agencies</w:t>
            </w:r>
            <w:r w:rsidR="00B54E0D" w:rsidRPr="005058D2">
              <w:rPr>
                <w:rFonts w:eastAsia="MS Mincho" w:cs="Times New Roman"/>
                <w:sz w:val="18"/>
                <w:szCs w:val="18"/>
              </w:rPr>
              <w:t>, NMHS, Academia.</w:t>
            </w:r>
          </w:p>
        </w:tc>
      </w:tr>
      <w:tr w:rsidR="00B54E0D" w:rsidRPr="005058D2" w14:paraId="4177C01B" w14:textId="77777777" w:rsidTr="00B54E0D">
        <w:tc>
          <w:tcPr>
            <w:tcW w:w="907" w:type="pct"/>
            <w:shd w:val="clear" w:color="auto" w:fill="auto"/>
          </w:tcPr>
          <w:p w14:paraId="1F1766E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5FD27025" w14:textId="670E4679"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p>
          <w:p w14:paraId="2725344D" w14:textId="2812748E" w:rsidR="00B54E0D" w:rsidRPr="005058D2" w:rsidRDefault="00A05D9E" w:rsidP="00A05D9E">
            <w:pPr>
              <w:tabs>
                <w:tab w:val="clear" w:pos="1134"/>
              </w:tabs>
              <w:ind w:left="686" w:hanging="360"/>
              <w:jc w:val="left"/>
              <w:rPr>
                <w:rFonts w:eastAsia="MS Mincho" w:cs="Times New Roman"/>
                <w:color w:val="000000"/>
                <w:sz w:val="18"/>
                <w:szCs w:val="18"/>
              </w:rPr>
            </w:pPr>
            <w:r w:rsidRPr="005058D2">
              <w:rPr>
                <w:rFonts w:eastAsia="MS Mincho" w:cs="Times New Roman"/>
                <w:sz w:val="18"/>
                <w:szCs w:val="18"/>
              </w:rPr>
              <w:t>(a)</w:t>
            </w:r>
            <w:r w:rsidRPr="005058D2">
              <w:rPr>
                <w:rFonts w:eastAsia="MS Mincho" w:cs="Times New Roman"/>
                <w:sz w:val="18"/>
                <w:szCs w:val="18"/>
              </w:rPr>
              <w:tab/>
            </w:r>
            <w:r w:rsidR="00B54E0D" w:rsidRPr="005058D2">
              <w:rPr>
                <w:rFonts w:eastAsia="MS Mincho" w:cs="Times New Roman"/>
                <w:color w:val="000000"/>
                <w:sz w:val="18"/>
                <w:szCs w:val="18"/>
              </w:rPr>
              <w:t xml:space="preserve">A catalogue of the </w:t>
            </w:r>
            <w:proofErr w:type="gramStart"/>
            <w:r w:rsidR="00B54E0D" w:rsidRPr="005058D2">
              <w:rPr>
                <w:rFonts w:eastAsia="MS Mincho" w:cs="Times New Roman"/>
                <w:color w:val="000000"/>
                <w:sz w:val="18"/>
                <w:szCs w:val="18"/>
              </w:rPr>
              <w:t>in situ</w:t>
            </w:r>
            <w:proofErr w:type="gramEnd"/>
            <w:r w:rsidR="00B54E0D" w:rsidRPr="005058D2">
              <w:rPr>
                <w:rFonts w:eastAsia="MS Mincho" w:cs="Times New Roman"/>
                <w:color w:val="000000"/>
                <w:sz w:val="18"/>
                <w:szCs w:val="18"/>
              </w:rPr>
              <w:t xml:space="preserve"> observations providing good quality observations of ECVs relevant for surface fluxes;</w:t>
            </w:r>
          </w:p>
          <w:p w14:paraId="59544749" w14:textId="01EACEF6" w:rsidR="00B54E0D" w:rsidRPr="005058D2" w:rsidRDefault="00A05D9E" w:rsidP="00A05D9E">
            <w:pPr>
              <w:tabs>
                <w:tab w:val="clear" w:pos="1134"/>
              </w:tabs>
              <w:ind w:left="686" w:hanging="360"/>
              <w:jc w:val="left"/>
              <w:rPr>
                <w:rFonts w:eastAsia="MS Mincho" w:cs="Times New Roman"/>
                <w:color w:val="000000"/>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color w:val="000000"/>
                <w:sz w:val="18"/>
                <w:szCs w:val="18"/>
              </w:rPr>
              <w:t>Number of observations in 1(a) (above) available in data centres;</w:t>
            </w:r>
          </w:p>
          <w:p w14:paraId="113FA925" w14:textId="543B4C4B" w:rsidR="00B54E0D" w:rsidRPr="005058D2" w:rsidRDefault="00A05D9E" w:rsidP="00A05D9E">
            <w:pPr>
              <w:tabs>
                <w:tab w:val="clear" w:pos="1134"/>
              </w:tabs>
              <w:ind w:left="686" w:hanging="360"/>
              <w:jc w:val="left"/>
              <w:rPr>
                <w:rFonts w:eastAsia="MS Mincho" w:cs="Times New Roman"/>
                <w:color w:val="000000"/>
                <w:sz w:val="18"/>
                <w:szCs w:val="18"/>
              </w:rPr>
            </w:pPr>
            <w:r w:rsidRPr="005058D2">
              <w:rPr>
                <w:rFonts w:eastAsia="MS Mincho" w:cs="Times New Roman"/>
                <w:sz w:val="18"/>
                <w:szCs w:val="18"/>
              </w:rPr>
              <w:t>(c)</w:t>
            </w:r>
            <w:r w:rsidRPr="005058D2">
              <w:rPr>
                <w:rFonts w:eastAsia="MS Mincho" w:cs="Times New Roman"/>
                <w:sz w:val="18"/>
                <w:szCs w:val="18"/>
              </w:rPr>
              <w:tab/>
            </w:r>
            <w:r w:rsidR="00B54E0D" w:rsidRPr="005058D2">
              <w:rPr>
                <w:rFonts w:eastAsia="MS Mincho" w:cs="Times New Roman"/>
                <w:color w:val="000000"/>
                <w:sz w:val="18"/>
                <w:szCs w:val="18"/>
              </w:rPr>
              <w:t>Demonstration reference stations for ECVs needed to calculate surface heat, moisture and momentum fluxes;</w:t>
            </w:r>
          </w:p>
          <w:p w14:paraId="524899F3" w14:textId="18035E09" w:rsidR="00B54E0D" w:rsidRPr="005058D2" w:rsidRDefault="00A05D9E" w:rsidP="00A05D9E">
            <w:pPr>
              <w:tabs>
                <w:tab w:val="clear" w:pos="1134"/>
              </w:tabs>
              <w:spacing w:after="60"/>
              <w:ind w:left="680" w:hanging="357"/>
              <w:jc w:val="left"/>
              <w:rPr>
                <w:rFonts w:eastAsia="MS Mincho" w:cs="Times New Roman"/>
                <w:color w:val="000000"/>
                <w:sz w:val="18"/>
                <w:szCs w:val="18"/>
              </w:rPr>
            </w:pPr>
            <w:r w:rsidRPr="005058D2">
              <w:rPr>
                <w:rFonts w:eastAsia="MS Mincho" w:cs="Times New Roman"/>
                <w:sz w:val="18"/>
                <w:szCs w:val="18"/>
              </w:rPr>
              <w:t>(d)</w:t>
            </w:r>
            <w:r w:rsidRPr="005058D2">
              <w:rPr>
                <w:rFonts w:eastAsia="MS Mincho" w:cs="Times New Roman"/>
                <w:sz w:val="18"/>
                <w:szCs w:val="18"/>
              </w:rPr>
              <w:tab/>
            </w:r>
            <w:r w:rsidR="00B54E0D" w:rsidRPr="005058D2">
              <w:rPr>
                <w:rFonts w:eastAsia="MS Mincho" w:cs="Times New Roman"/>
                <w:color w:val="000000"/>
                <w:sz w:val="18"/>
                <w:szCs w:val="18"/>
              </w:rPr>
              <w:t>A plan for the establishment/maintenance/extension of a global network of reference stations for ECVs needed to calculate surface heat, moisture and momentum fluxes.</w:t>
            </w:r>
          </w:p>
          <w:p w14:paraId="4646F13E" w14:textId="49D553F9"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p>
          <w:p w14:paraId="2AA1BBEE" w14:textId="07E3D0FE" w:rsidR="00B54E0D" w:rsidRPr="005058D2" w:rsidRDefault="00A05D9E" w:rsidP="00A05D9E">
            <w:pPr>
              <w:tabs>
                <w:tab w:val="clear" w:pos="1134"/>
              </w:tabs>
              <w:ind w:left="686" w:hanging="360"/>
              <w:jc w:val="left"/>
              <w:rPr>
                <w:rFonts w:eastAsia="MS Mincho" w:cs="Times New Roman"/>
                <w:color w:val="000000"/>
                <w:sz w:val="18"/>
                <w:szCs w:val="18"/>
              </w:rPr>
            </w:pPr>
            <w:r w:rsidRPr="005058D2">
              <w:rPr>
                <w:rFonts w:eastAsia="MS Mincho" w:cs="Times New Roman"/>
                <w:sz w:val="18"/>
                <w:szCs w:val="18"/>
              </w:rPr>
              <w:t>(a)</w:t>
            </w:r>
            <w:r w:rsidRPr="005058D2">
              <w:rPr>
                <w:rFonts w:eastAsia="MS Mincho" w:cs="Times New Roman"/>
                <w:sz w:val="18"/>
                <w:szCs w:val="18"/>
              </w:rPr>
              <w:tab/>
            </w:r>
            <w:r w:rsidR="00B54E0D" w:rsidRPr="005058D2">
              <w:rPr>
                <w:rFonts w:eastAsia="MS Mincho" w:cs="Times New Roman"/>
                <w:color w:val="000000"/>
                <w:sz w:val="18"/>
                <w:szCs w:val="18"/>
              </w:rPr>
              <w:t xml:space="preserve">Increased availability of co-located direct flux measurements and </w:t>
            </w:r>
            <w:proofErr w:type="gramStart"/>
            <w:r w:rsidR="00B54E0D" w:rsidRPr="005058D2">
              <w:rPr>
                <w:rFonts w:eastAsia="MS Mincho" w:cs="Times New Roman"/>
                <w:color w:val="000000"/>
                <w:sz w:val="18"/>
                <w:szCs w:val="18"/>
              </w:rPr>
              <w:t>flux-relevant</w:t>
            </w:r>
            <w:proofErr w:type="gramEnd"/>
            <w:r w:rsidR="00B54E0D" w:rsidRPr="005058D2">
              <w:rPr>
                <w:rFonts w:eastAsia="MS Mincho" w:cs="Times New Roman"/>
                <w:color w:val="000000"/>
                <w:sz w:val="18"/>
                <w:szCs w:val="18"/>
              </w:rPr>
              <w:t xml:space="preserve"> ECVs in data centres;</w:t>
            </w:r>
          </w:p>
          <w:p w14:paraId="19B35C3A" w14:textId="29D5BDEC" w:rsidR="00B54E0D" w:rsidRPr="005058D2" w:rsidRDefault="00A05D9E" w:rsidP="00A05D9E">
            <w:pPr>
              <w:tabs>
                <w:tab w:val="clear" w:pos="1134"/>
              </w:tabs>
              <w:ind w:left="686" w:hanging="360"/>
              <w:jc w:val="left"/>
              <w:rPr>
                <w:rFonts w:eastAsia="MS Mincho" w:cs="Times New Roman"/>
                <w:color w:val="000000"/>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color w:val="000000"/>
                <w:sz w:val="18"/>
                <w:szCs w:val="18"/>
              </w:rPr>
              <w:t>Published paper(s) demonstrating the reduction in the uncertainty in empirical parameterizations used to calculate turbulent fluxes.</w:t>
            </w:r>
          </w:p>
          <w:p w14:paraId="10E5CA7B" w14:textId="3F653CAE"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Published paper(s) on new approaches for separate estimation of transpiration, interception and soil evaporation.</w:t>
            </w:r>
          </w:p>
          <w:p w14:paraId="5A958701" w14:textId="1062F532"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p>
          <w:p w14:paraId="356925A7" w14:textId="39EE91FA" w:rsidR="00B54E0D" w:rsidRPr="005058D2" w:rsidRDefault="00A05D9E" w:rsidP="00A05D9E">
            <w:pPr>
              <w:tabs>
                <w:tab w:val="clear" w:pos="1134"/>
              </w:tabs>
              <w:spacing w:after="60"/>
              <w:ind w:left="686" w:hanging="284"/>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Reduced uncertainty in both air-sea and land-atmosphere flux products;</w:t>
            </w:r>
          </w:p>
          <w:p w14:paraId="1DD64DEA" w14:textId="0D16ACC4" w:rsidR="00B54E0D" w:rsidRPr="005058D2" w:rsidRDefault="00A05D9E" w:rsidP="00A05D9E">
            <w:pPr>
              <w:tabs>
                <w:tab w:val="clear" w:pos="1134"/>
              </w:tabs>
              <w:spacing w:after="60"/>
              <w:ind w:left="686" w:hanging="284"/>
              <w:jc w:val="left"/>
              <w:rPr>
                <w:rFonts w:eastAsia="MS Mincho" w:cs="Times New Roman"/>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color w:val="000000"/>
                <w:sz w:val="18"/>
                <w:szCs w:val="18"/>
              </w:rPr>
              <w:t>Scoping and development of satellite missions to better optimi</w:t>
            </w:r>
            <w:r w:rsidR="00BB374E" w:rsidRPr="005058D2">
              <w:rPr>
                <w:rFonts w:eastAsia="MS Mincho" w:cs="Times New Roman"/>
                <w:color w:val="000000"/>
                <w:sz w:val="18"/>
                <w:szCs w:val="18"/>
              </w:rPr>
              <w:t>z</w:t>
            </w:r>
            <w:r w:rsidR="00B54E0D" w:rsidRPr="005058D2">
              <w:rPr>
                <w:rFonts w:eastAsia="MS Mincho" w:cs="Times New Roman"/>
                <w:color w:val="000000"/>
                <w:sz w:val="18"/>
                <w:szCs w:val="18"/>
              </w:rPr>
              <w:t>e measurements in the Planetary Boundary Layer.</w:t>
            </w:r>
          </w:p>
        </w:tc>
      </w:tr>
      <w:tr w:rsidR="00B54E0D" w:rsidRPr="005058D2" w14:paraId="0381A5D3" w14:textId="77777777" w:rsidTr="00B54E0D">
        <w:tc>
          <w:tcPr>
            <w:tcW w:w="907" w:type="pct"/>
            <w:shd w:val="clear" w:color="auto" w:fill="auto"/>
          </w:tcPr>
          <w:p w14:paraId="2A11AB32"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02E15969" w14:textId="07F996B1" w:rsidR="00B54E0D" w:rsidRPr="005058D2" w:rsidRDefault="00A05D9E" w:rsidP="00A05D9E">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 xml:space="preserve">To improve the understanding of partitioning of energy fluxes between the surface and lower atmosphere over all surfaces and the understanding of uncertainty, it is necessary to improve and extend in situ measurements of </w:t>
            </w:r>
            <w:r w:rsidR="00B54E0D" w:rsidRPr="005058D2">
              <w:rPr>
                <w:rFonts w:eastAsia="MS Mincho" w:cs="Times New Roman"/>
                <w:sz w:val="18"/>
                <w:szCs w:val="18"/>
              </w:rPr>
              <w:lastRenderedPageBreak/>
              <w:t>variables needed to calculate surface fluxes. This requires a tiered approach including: (</w:t>
            </w:r>
            <w:proofErr w:type="spellStart"/>
            <w:r w:rsidR="00B54E0D" w:rsidRPr="005058D2">
              <w:rPr>
                <w:rFonts w:eastAsia="MS Mincho" w:cs="Times New Roman"/>
                <w:sz w:val="18"/>
                <w:szCs w:val="18"/>
              </w:rPr>
              <w:t>i</w:t>
            </w:r>
            <w:proofErr w:type="spellEnd"/>
            <w:r w:rsidR="00B54E0D" w:rsidRPr="005058D2">
              <w:rPr>
                <w:rFonts w:eastAsia="MS Mincho" w:cs="Times New Roman"/>
                <w:sz w:val="18"/>
                <w:szCs w:val="18"/>
              </w:rPr>
              <w:t>) a network of multi-variate high quality reference stations covering representative climates; (ii) a network of stations or mobile marine platforms to provide good quality globally-representative coverage and enable comparison with reference stations; (iii) widespread regional and global measurements only some of which will meet specified quality standards but will extend coverage and provide information on variability.</w:t>
            </w:r>
          </w:p>
          <w:p w14:paraId="1A2FC61F" w14:textId="3B174D34" w:rsidR="00B54E0D" w:rsidRPr="005058D2" w:rsidRDefault="00A05D9E" w:rsidP="00A05D9E">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 xml:space="preserve">Uncertainty in empirical parameterizations used to provide estimates of surface heat and momentum fluxes with global coverage from more </w:t>
            </w:r>
            <w:proofErr w:type="gramStart"/>
            <w:r w:rsidR="00B54E0D" w:rsidRPr="005058D2">
              <w:rPr>
                <w:rFonts w:eastAsia="MS Mincho" w:cs="Times New Roman"/>
                <w:sz w:val="18"/>
                <w:szCs w:val="18"/>
              </w:rPr>
              <w:t>easily-measured</w:t>
            </w:r>
            <w:proofErr w:type="gramEnd"/>
            <w:r w:rsidR="00B54E0D" w:rsidRPr="005058D2">
              <w:rPr>
                <w:rFonts w:eastAsia="MS Mincho" w:cs="Times New Roman"/>
                <w:sz w:val="18"/>
                <w:szCs w:val="18"/>
              </w:rPr>
              <w:t xml:space="preserve"> ECVs remains significant. Improved parameteri</w:t>
            </w:r>
            <w:r w:rsidR="00AC1A4A" w:rsidRPr="005058D2">
              <w:rPr>
                <w:rFonts w:eastAsia="MS Mincho" w:cs="Times New Roman"/>
                <w:sz w:val="18"/>
                <w:szCs w:val="18"/>
              </w:rPr>
              <w:t>z</w:t>
            </w:r>
            <w:r w:rsidR="00B54E0D" w:rsidRPr="005058D2">
              <w:rPr>
                <w:rFonts w:eastAsia="MS Mincho" w:cs="Times New Roman"/>
                <w:sz w:val="18"/>
                <w:szCs w:val="18"/>
              </w:rPr>
              <w:t>ations, and improved quantification of uncertainty in those parameterizations requires co-located measurements of direct turbulent fluxes and variables required to calculate turbulent surface fluxes along with direct measurements of shortwave and longwave radiation to provide net heat fluxes. Given the advanced capabilities to infer the shortwave net radiative fluxes at the surface (from satellites) and the longwave net radiative fluxes (from satellite and ancillary data), the use of empirical formulae for the radiative fluxes should be abandoned.</w:t>
            </w:r>
          </w:p>
          <w:p w14:paraId="35D056DA" w14:textId="4AC9CF02" w:rsidR="00B54E0D" w:rsidRPr="005058D2" w:rsidRDefault="00A05D9E" w:rsidP="00A05D9E">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Develop novel algorithms able to partition terrestrial evaporation into its various components (transpiration, soil evaporation, interception) with a stronger reliance on observational data and lower dependency on model assumptions.</w:t>
            </w:r>
          </w:p>
          <w:p w14:paraId="14A0AD88" w14:textId="0A1B0CE1" w:rsidR="00B54E0D" w:rsidRPr="005058D2" w:rsidRDefault="00A05D9E" w:rsidP="00A05D9E">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EB140A">
              <w:t xml:space="preserve">Satellite measurements provide global, but indirect measurements of the surface and atmospheric state variables required to compute heat flux, while in situ measurements provide a local direct measure. The best flux estimates will be achieved by optimally combining these complementary global and local measurements constrained by physical models using data assimilation, that include both in situ and remote sensing data, and fusion techniques. New assimilation algorithms to cope with observations at higher </w:t>
            </w:r>
            <w:proofErr w:type="spellStart"/>
            <w:r w:rsidR="00B54E0D" w:rsidRPr="00EB140A">
              <w:t>spatio</w:t>
            </w:r>
            <w:proofErr w:type="spellEnd"/>
            <w:r w:rsidR="00B54E0D" w:rsidRPr="00EB140A">
              <w:t>-temporal resolution need to be developed. It is necessary to develop new satellite missions or constellations of satellites optimized, to the extent physically achievable, for the derivation of accurate estimates of air-sea heat, moisture and momentum flux, such as the Butterfly mission concept</w:t>
            </w:r>
            <w:r w:rsidR="00B54E0D" w:rsidRPr="005058D2">
              <w:rPr>
                <w:rFonts w:eastAsia="MS Mincho" w:cs="Times New Roman"/>
                <w:sz w:val="18"/>
                <w:szCs w:val="18"/>
                <w:vertAlign w:val="superscript"/>
                <w:lang w:val="es-ES"/>
              </w:rPr>
              <w:footnoteReference w:id="5"/>
            </w:r>
            <w:r w:rsidR="00B54E0D" w:rsidRPr="00EB140A">
              <w:t xml:space="preserve">. </w:t>
            </w:r>
            <w:proofErr w:type="spellStart"/>
            <w:r w:rsidR="00B54E0D" w:rsidRPr="00EB140A">
              <w:t>Spatio</w:t>
            </w:r>
            <w:proofErr w:type="spellEnd"/>
            <w:r w:rsidR="00B54E0D" w:rsidRPr="00EB140A">
              <w:t>-temporal mismatches in sampling of ECVs required for flux estimation should be minimized to reduce errors in the heat flux estimation resulting from the combination of observations sampled at different times, or with different spatial footprints.</w:t>
            </w:r>
          </w:p>
          <w:p w14:paraId="732E070E" w14:textId="77777777" w:rsidR="00B54E0D" w:rsidRPr="005058D2" w:rsidRDefault="00B54E0D" w:rsidP="00FD67EA">
            <w:pPr>
              <w:tabs>
                <w:tab w:val="clear" w:pos="1134"/>
              </w:tabs>
              <w:spacing w:before="120"/>
              <w:ind w:left="261"/>
              <w:jc w:val="left"/>
              <w:rPr>
                <w:rFonts w:eastAsia="MS Mincho" w:cs="Times New Roman"/>
                <w:sz w:val="18"/>
                <w:szCs w:val="18"/>
              </w:rPr>
            </w:pPr>
            <w:r w:rsidRPr="00EB140A">
              <w:t>Further advances in the field of global terrestrial evaporation monitoring should include developments in microwave remote sensing and high-resolution optical platforms (Fisher et al., 2017)</w:t>
            </w:r>
            <w:r w:rsidRPr="005058D2">
              <w:rPr>
                <w:rFonts w:eastAsia="MS Mincho" w:cs="Times New Roman"/>
                <w:sz w:val="18"/>
                <w:szCs w:val="18"/>
                <w:vertAlign w:val="superscript"/>
                <w:lang w:val="es-ES"/>
              </w:rPr>
              <w:footnoteReference w:id="6"/>
            </w:r>
            <w:r w:rsidRPr="00EB140A">
              <w:t>. Moreover, the potential of novel thermal missions such as ECOSTRESS (Fisher et al., 2020)</w:t>
            </w:r>
            <w:r w:rsidRPr="005058D2">
              <w:rPr>
                <w:rFonts w:eastAsia="MS Mincho" w:cs="Times New Roman"/>
                <w:sz w:val="18"/>
                <w:szCs w:val="18"/>
                <w:lang w:val="es-ES"/>
              </w:rPr>
              <w:footnoteReference w:id="7"/>
            </w:r>
            <w:r w:rsidRPr="00EB140A">
              <w:t xml:space="preserve"> and TRISHNA (</w:t>
            </w:r>
            <w:proofErr w:type="spellStart"/>
            <w:r w:rsidRPr="00EB140A">
              <w:t>Lagouarde</w:t>
            </w:r>
            <w:proofErr w:type="spellEnd"/>
            <w:r w:rsidRPr="00EB140A">
              <w:t xml:space="preserve"> et al., 2018)</w:t>
            </w:r>
            <w:r w:rsidRPr="005058D2">
              <w:rPr>
                <w:rFonts w:eastAsia="MS Mincho" w:cs="Times New Roman"/>
                <w:sz w:val="18"/>
                <w:szCs w:val="18"/>
                <w:vertAlign w:val="superscript"/>
                <w:lang w:val="es-ES"/>
              </w:rPr>
              <w:footnoteReference w:id="8"/>
            </w:r>
            <w:r w:rsidRPr="00EB140A">
              <w:t xml:space="preserve"> is yet to be exploited.</w:t>
            </w:r>
          </w:p>
          <w:p w14:paraId="47D19D52" w14:textId="77777777" w:rsidR="00B54E0D" w:rsidRPr="005058D2" w:rsidRDefault="00B54E0D" w:rsidP="00FD67EA">
            <w:pPr>
              <w:tabs>
                <w:tab w:val="clear" w:pos="1134"/>
              </w:tabs>
              <w:spacing w:before="120" w:line="276" w:lineRule="auto"/>
              <w:ind w:left="261"/>
              <w:jc w:val="left"/>
              <w:rPr>
                <w:rFonts w:eastAsia="MS Mincho" w:cs="Times New Roman"/>
                <w:sz w:val="18"/>
                <w:szCs w:val="18"/>
              </w:rPr>
            </w:pPr>
            <w:r w:rsidRPr="005058D2">
              <w:rPr>
                <w:rFonts w:eastAsia="MS Mincho" w:cs="Times New Roman"/>
                <w:sz w:val="18"/>
                <w:szCs w:val="18"/>
              </w:rPr>
              <w:lastRenderedPageBreak/>
              <w:t xml:space="preserve">The use of simultaneous Lidar’s measurements to infer latent and sensible heat fluxes is exemplified and demonstrated by Behrendt et al., (2019), </w:t>
            </w:r>
            <w:hyperlink r:id="rId21" w:history="1">
              <w:r w:rsidRPr="005058D2">
                <w:rPr>
                  <w:rFonts w:eastAsia="MS Mincho" w:cs="Times New Roman"/>
                  <w:color w:val="0000FF"/>
                  <w:sz w:val="18"/>
                  <w:szCs w:val="18"/>
                </w:rPr>
                <w:t>https://amt.copernicus.org/preprints/amt-2019</w:t>
              </w:r>
              <w:r w:rsidR="00214165" w:rsidRPr="005058D2">
                <w:rPr>
                  <w:rFonts w:eastAsia="MS Mincho" w:cs="Times New Roman"/>
                  <w:color w:val="0000FF"/>
                  <w:sz w:val="18"/>
                  <w:szCs w:val="18"/>
                </w:rPr>
                <w:t>–3</w:t>
              </w:r>
              <w:r w:rsidRPr="005058D2">
                <w:rPr>
                  <w:rFonts w:eastAsia="MS Mincho" w:cs="Times New Roman"/>
                  <w:color w:val="0000FF"/>
                  <w:sz w:val="18"/>
                  <w:szCs w:val="18"/>
                </w:rPr>
                <w:t>05/amt-2019</w:t>
              </w:r>
              <w:r w:rsidR="00214165" w:rsidRPr="005058D2">
                <w:rPr>
                  <w:rFonts w:eastAsia="MS Mincho" w:cs="Times New Roman"/>
                  <w:color w:val="0000FF"/>
                  <w:sz w:val="18"/>
                  <w:szCs w:val="18"/>
                </w:rPr>
                <w:t>–3</w:t>
              </w:r>
              <w:r w:rsidRPr="005058D2">
                <w:rPr>
                  <w:rFonts w:eastAsia="MS Mincho" w:cs="Times New Roman"/>
                  <w:color w:val="0000FF"/>
                  <w:sz w:val="18"/>
                  <w:szCs w:val="18"/>
                </w:rPr>
                <w:t>05.pdf</w:t>
              </w:r>
            </w:hyperlink>
            <w:r w:rsidRPr="005058D2">
              <w:rPr>
                <w:rFonts w:eastAsia="MS Mincho" w:cs="Times New Roman"/>
                <w:sz w:val="18"/>
                <w:szCs w:val="18"/>
              </w:rPr>
              <w:t>.</w:t>
            </w:r>
          </w:p>
          <w:p w14:paraId="4F8D28BB" w14:textId="303D98BA" w:rsidR="00B54E0D" w:rsidRPr="005058D2" w:rsidRDefault="00B54E0D" w:rsidP="00FD67EA">
            <w:pPr>
              <w:tabs>
                <w:tab w:val="clear" w:pos="1134"/>
              </w:tabs>
              <w:spacing w:before="120" w:line="276" w:lineRule="auto"/>
              <w:ind w:left="261"/>
              <w:jc w:val="left"/>
              <w:rPr>
                <w:rFonts w:eastAsia="MS Mincho" w:cs="Times New Roman"/>
                <w:sz w:val="18"/>
                <w:szCs w:val="18"/>
              </w:rPr>
            </w:pPr>
            <w:r w:rsidRPr="005058D2">
              <w:rPr>
                <w:rFonts w:eastAsia="MS Mincho" w:cs="Times New Roman"/>
                <w:sz w:val="18"/>
                <w:szCs w:val="18"/>
              </w:rPr>
              <w:t>There are high</w:t>
            </w:r>
            <w:r w:rsidR="00D9751D" w:rsidRPr="005058D2">
              <w:rPr>
                <w:rFonts w:eastAsia="MS Mincho" w:cs="Times New Roman"/>
                <w:sz w:val="18"/>
                <w:szCs w:val="18"/>
              </w:rPr>
              <w:t>-</w:t>
            </w:r>
            <w:r w:rsidRPr="005058D2">
              <w:rPr>
                <w:rFonts w:eastAsia="MS Mincho" w:cs="Times New Roman"/>
                <w:sz w:val="18"/>
                <w:szCs w:val="18"/>
              </w:rPr>
              <w:t xml:space="preserve">resolution models that </w:t>
            </w:r>
            <w:proofErr w:type="gramStart"/>
            <w:r w:rsidRPr="005058D2">
              <w:rPr>
                <w:rFonts w:eastAsia="MS Mincho" w:cs="Times New Roman"/>
                <w:sz w:val="18"/>
                <w:szCs w:val="18"/>
              </w:rPr>
              <w:t>are capable of resolving</w:t>
            </w:r>
            <w:proofErr w:type="gramEnd"/>
            <w:r w:rsidRPr="005058D2">
              <w:rPr>
                <w:rFonts w:eastAsia="MS Mincho" w:cs="Times New Roman"/>
                <w:sz w:val="18"/>
                <w:szCs w:val="18"/>
              </w:rPr>
              <w:t xml:space="preserve"> turbulence, which could help to resolve horizontally the fluctuations that are not being resolved with current satellite technology. The following approach can be used to augment satellite product validations using numerical modelling with high-resolution models (LES):</w:t>
            </w:r>
          </w:p>
          <w:p w14:paraId="756074E2" w14:textId="6F4A2284" w:rsidR="00B54E0D" w:rsidRPr="005058D2" w:rsidRDefault="00A05D9E" w:rsidP="00A05D9E">
            <w:pPr>
              <w:tabs>
                <w:tab w:val="clear" w:pos="1134"/>
              </w:tabs>
              <w:spacing w:before="60" w:after="60" w:line="276" w:lineRule="auto"/>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Have only few well-equipped validation sites for the products</w:t>
            </w:r>
          </w:p>
          <w:p w14:paraId="1070F1F9" w14:textId="47A71129" w:rsidR="00B54E0D" w:rsidRPr="005058D2" w:rsidRDefault="00A05D9E" w:rsidP="00A05D9E">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Compute fluxes with the models and validate models with measurements</w:t>
            </w:r>
          </w:p>
          <w:p w14:paraId="57FF9846" w14:textId="1A1F8E69" w:rsidR="00B54E0D" w:rsidRPr="005058D2" w:rsidRDefault="00A05D9E" w:rsidP="00A05D9E">
            <w:pPr>
              <w:tabs>
                <w:tab w:val="clear" w:pos="1134"/>
              </w:tabs>
              <w:spacing w:before="60" w:after="60"/>
              <w:ind w:left="1043"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Use models to ‘check’ satellite products elsewhere</w:t>
            </w:r>
          </w:p>
        </w:tc>
      </w:tr>
      <w:tr w:rsidR="00B54E0D" w:rsidRPr="005058D2" w14:paraId="30E5B1DB" w14:textId="77777777" w:rsidTr="00B54E0D">
        <w:tc>
          <w:tcPr>
            <w:tcW w:w="907" w:type="pct"/>
            <w:shd w:val="clear" w:color="auto" w:fill="auto"/>
          </w:tcPr>
          <w:p w14:paraId="1FC354D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23997C24" w14:textId="77777777" w:rsidR="00B54E0D" w:rsidRPr="005058D2" w:rsidRDefault="00B54E0D" w:rsidP="00AB426B">
            <w:pPr>
              <w:tabs>
                <w:tab w:val="clear" w:pos="1134"/>
              </w:tabs>
              <w:spacing w:before="120"/>
              <w:rPr>
                <w:rFonts w:eastAsia="MS Mincho" w:cs="Times New Roman"/>
                <w:sz w:val="18"/>
                <w:szCs w:val="18"/>
              </w:rPr>
            </w:pPr>
            <w:r w:rsidRPr="005058D2">
              <w:rPr>
                <w:rFonts w:eastAsia="MS Mincho" w:cs="Times New Roman"/>
                <w:sz w:val="18"/>
                <w:szCs w:val="18"/>
              </w:rPr>
              <w:t>This action links to other actions:</w:t>
            </w:r>
          </w:p>
          <w:p w14:paraId="523C3CFB"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B1: Reference networks are needed to improve flux estimates.</w:t>
            </w:r>
          </w:p>
          <w:p w14:paraId="6BFC4318"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B10: Closure of energy cycles will benefit from a better understanding of heat fluxes.</w:t>
            </w:r>
          </w:p>
          <w:p w14:paraId="47A6EEB9"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C2 and C3: Improvements to data processing methods will benefit this action.</w:t>
            </w:r>
          </w:p>
          <w:p w14:paraId="6A21048C" w14:textId="77777777" w:rsidR="00B54E0D" w:rsidRPr="005058D2" w:rsidRDefault="00B54E0D" w:rsidP="00AB426B">
            <w:pPr>
              <w:tabs>
                <w:tab w:val="clear" w:pos="1134"/>
              </w:tabs>
              <w:spacing w:before="60" w:after="60"/>
              <w:ind w:left="266"/>
              <w:jc w:val="left"/>
              <w:rPr>
                <w:rFonts w:eastAsia="MS Mincho" w:cs="Times New Roman"/>
                <w:bCs/>
                <w:color w:val="000000"/>
                <w:sz w:val="18"/>
                <w:szCs w:val="18"/>
              </w:rPr>
            </w:pPr>
            <w:r w:rsidRPr="005058D2">
              <w:rPr>
                <w:rFonts w:eastAsia="MS Mincho" w:cs="Times New Roman"/>
                <w:bCs/>
                <w:color w:val="000000"/>
                <w:sz w:val="18"/>
                <w:szCs w:val="18"/>
              </w:rPr>
              <w:t xml:space="preserve">D3 (Activity 3). Access to field </w:t>
            </w:r>
            <w:r w:rsidRPr="005058D2">
              <w:rPr>
                <w:rFonts w:eastAsia="MS Mincho" w:cs="Times New Roman"/>
                <w:color w:val="000000"/>
                <w:sz w:val="18"/>
                <w:szCs w:val="18"/>
              </w:rPr>
              <w:t xml:space="preserve">campaign </w:t>
            </w:r>
            <w:r w:rsidRPr="005058D2">
              <w:rPr>
                <w:rFonts w:eastAsia="MS Mincho" w:cs="Times New Roman"/>
                <w:bCs/>
                <w:color w:val="000000"/>
                <w:sz w:val="18"/>
                <w:szCs w:val="18"/>
              </w:rPr>
              <w:t>data useful for testing of parameterization.</w:t>
            </w:r>
          </w:p>
          <w:p w14:paraId="0FB86ACB" w14:textId="77777777" w:rsidR="00B54E0D" w:rsidRPr="005058D2" w:rsidRDefault="00B54E0D" w:rsidP="00AB426B">
            <w:pPr>
              <w:tabs>
                <w:tab w:val="clear" w:pos="1134"/>
              </w:tabs>
              <w:spacing w:before="60" w:after="60"/>
              <w:ind w:left="266"/>
              <w:jc w:val="left"/>
              <w:rPr>
                <w:rFonts w:eastAsia="MS Mincho" w:cs="Times New Roman"/>
                <w:sz w:val="18"/>
                <w:szCs w:val="18"/>
              </w:rPr>
            </w:pPr>
            <w:r w:rsidRPr="005058D2">
              <w:rPr>
                <w:rFonts w:eastAsia="MS Mincho" w:cs="Times New Roman"/>
                <w:bCs/>
                <w:color w:val="000000"/>
                <w:sz w:val="18"/>
                <w:szCs w:val="18"/>
              </w:rPr>
              <w:t>D4: Easy access to co-located satellite and reference quality in situ observations.</w:t>
            </w:r>
          </w:p>
        </w:tc>
      </w:tr>
    </w:tbl>
    <w:p w14:paraId="76E4FCAA" w14:textId="77777777" w:rsidR="00B54E0D" w:rsidRPr="005058D2" w:rsidRDefault="00B54E0D" w:rsidP="00B54E0D">
      <w:pPr>
        <w:tabs>
          <w:tab w:val="clear" w:pos="1134"/>
        </w:tabs>
        <w:jc w:val="left"/>
        <w:rPr>
          <w:rFonts w:eastAsia="MS Mincho" w:cs="Times New Roman"/>
          <w:sz w:val="18"/>
          <w:szCs w:val="18"/>
        </w:rPr>
      </w:pPr>
    </w:p>
    <w:p w14:paraId="49BE0B5B" w14:textId="77777777" w:rsidR="00B54E0D" w:rsidRPr="005058D2" w:rsidRDefault="00B54E0D" w:rsidP="00676C1D">
      <w:pPr>
        <w:pStyle w:val="Heading3"/>
      </w:pPr>
      <w:bookmarkStart w:id="92" w:name="_Toc98926042"/>
      <w:bookmarkStart w:id="93" w:name="_Toc113374840"/>
      <w:r w:rsidRPr="005058D2">
        <w:t>Theme C: Improving data quality, AVAILABILITY AND utility, including reprocessing</w:t>
      </w:r>
      <w:bookmarkEnd w:id="92"/>
      <w:bookmarkEnd w:id="93"/>
    </w:p>
    <w:p w14:paraId="1AC676CE" w14:textId="77777777" w:rsidR="00B54E0D" w:rsidRPr="005058D2" w:rsidRDefault="00B54E0D" w:rsidP="00FD67EA">
      <w:pPr>
        <w:tabs>
          <w:tab w:val="clear" w:pos="1134"/>
        </w:tabs>
        <w:spacing w:before="120"/>
        <w:jc w:val="left"/>
        <w:rPr>
          <w:rFonts w:eastAsia="MS Mincho" w:cs="Times New Roman"/>
        </w:rPr>
      </w:pPr>
      <w:r w:rsidRPr="005058D2">
        <w:rPr>
          <w:rFonts w:eastAsia="MS Mincho" w:cs="Times New Roman"/>
        </w:rPr>
        <w:t xml:space="preserve">This theme looks at how the original observational data is transformed into user-relevant information. Starting from climate monitoring, adopted standards are required to facilitate </w:t>
      </w:r>
      <w:proofErr w:type="spellStart"/>
      <w:r w:rsidRPr="005058D2">
        <w:rPr>
          <w:rFonts w:eastAsia="MS Mincho" w:cs="Times New Roman"/>
        </w:rPr>
        <w:t>inter</w:t>
      </w:r>
      <w:r w:rsidR="003E6A5B" w:rsidRPr="005058D2">
        <w:rPr>
          <w:rFonts w:eastAsia="MS Mincho" w:cs="Times New Roman"/>
        </w:rPr>
        <w:t>comparisons</w:t>
      </w:r>
      <w:proofErr w:type="spellEnd"/>
      <w:r w:rsidRPr="005058D2">
        <w:rPr>
          <w:rFonts w:eastAsia="MS Mincho" w:cs="Times New Roman"/>
        </w:rPr>
        <w:t>, "mash-up-ability" and ensure the overall quality of the final information. Standards are also required through the other phases of the processing chain that transform observations into user-relevant products. These should address a comprehensive characteri</w:t>
      </w:r>
      <w:r w:rsidR="00F5254D" w:rsidRPr="005058D2">
        <w:rPr>
          <w:rFonts w:eastAsia="MS Mincho" w:cs="Times New Roman"/>
        </w:rPr>
        <w:t>z</w:t>
      </w:r>
      <w:r w:rsidRPr="005058D2">
        <w:rPr>
          <w:rFonts w:eastAsia="MS Mincho" w:cs="Times New Roman"/>
        </w:rPr>
        <w:t xml:space="preserve">ation of uncertainty, the use of uniform metadata and quality attributes </w:t>
      </w:r>
      <w:proofErr w:type="gramStart"/>
      <w:r w:rsidRPr="005058D2">
        <w:rPr>
          <w:rFonts w:eastAsia="MS Mincho" w:cs="Times New Roman"/>
        </w:rPr>
        <w:t>and also</w:t>
      </w:r>
      <w:proofErr w:type="gramEnd"/>
      <w:r w:rsidRPr="005058D2">
        <w:rPr>
          <w:rFonts w:eastAsia="MS Mincho" w:cs="Times New Roman"/>
        </w:rPr>
        <w:t xml:space="preserve"> support the effort towards the generation of sensor-agnostic gridded datasets to facilitate </w:t>
      </w:r>
      <w:proofErr w:type="spellStart"/>
      <w:r w:rsidRPr="005058D2">
        <w:rPr>
          <w:rFonts w:eastAsia="MS Mincho" w:cs="Times New Roman"/>
        </w:rPr>
        <w:t>intercomparison</w:t>
      </w:r>
      <w:proofErr w:type="spellEnd"/>
      <w:r w:rsidRPr="005058D2">
        <w:rPr>
          <w:rFonts w:eastAsia="MS Mincho" w:cs="Times New Roman"/>
        </w:rPr>
        <w:t>. Acknowledging the fact that the use of observational data is often mediated by other systems, a dedicated effort should also go toward ensuring the fitness for purpose of the data provided for its use in reanalysis. This includes a dedicated effort towards data reprocessing, bias characteri</w:t>
      </w:r>
      <w:r w:rsidR="00F5254D" w:rsidRPr="005058D2">
        <w:rPr>
          <w:rFonts w:eastAsia="MS Mincho" w:cs="Times New Roman"/>
        </w:rPr>
        <w:t>z</w:t>
      </w:r>
      <w:r w:rsidRPr="005058D2">
        <w:rPr>
          <w:rFonts w:eastAsia="MS Mincho" w:cs="Times New Roman"/>
        </w:rPr>
        <w:t>ation and more generally a comprehensive characteri</w:t>
      </w:r>
      <w:r w:rsidR="00F5254D" w:rsidRPr="005058D2">
        <w:rPr>
          <w:rFonts w:eastAsia="MS Mincho" w:cs="Times New Roman"/>
        </w:rPr>
        <w:t>z</w:t>
      </w:r>
      <w:r w:rsidRPr="005058D2">
        <w:rPr>
          <w:rFonts w:eastAsia="MS Mincho" w:cs="Times New Roman"/>
        </w:rPr>
        <w:t>ation of the uncertainty associated with both observations and modelling.</w:t>
      </w:r>
    </w:p>
    <w:p w14:paraId="4AC88105" w14:textId="77777777" w:rsidR="00B54E0D" w:rsidRPr="005058D2" w:rsidRDefault="00B54E0D" w:rsidP="00B54E0D">
      <w:pPr>
        <w:widowControl w:val="0"/>
        <w:pBdr>
          <w:top w:val="nil"/>
          <w:left w:val="nil"/>
          <w:bottom w:val="nil"/>
          <w:right w:val="nil"/>
          <w:between w:val="nil"/>
        </w:pBdr>
        <w:tabs>
          <w:tab w:val="clear" w:pos="1134"/>
        </w:tabs>
        <w:jc w:val="left"/>
        <w:rPr>
          <w:rFonts w:ascii="Arial" w:hAnsi="Arial"/>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99"/>
        <w:gridCol w:w="7930"/>
      </w:tblGrid>
      <w:tr w:rsidR="00B54E0D" w:rsidRPr="005058D2" w14:paraId="7326094D" w14:textId="77777777" w:rsidTr="00BD7369">
        <w:trPr>
          <w:tblHeader/>
        </w:trPr>
        <w:tc>
          <w:tcPr>
            <w:tcW w:w="5000" w:type="pct"/>
            <w:gridSpan w:val="2"/>
            <w:shd w:val="clear" w:color="auto" w:fill="DDF0C8"/>
          </w:tcPr>
          <w:p w14:paraId="090A81E6" w14:textId="77777777" w:rsidR="00B54E0D" w:rsidRPr="005058D2" w:rsidRDefault="00B54E0D" w:rsidP="00BD7369">
            <w:pPr>
              <w:tabs>
                <w:tab w:val="clear" w:pos="1134"/>
              </w:tabs>
              <w:spacing w:before="120" w:after="120"/>
              <w:rPr>
                <w:rFonts w:eastAsia="MS Mincho" w:cs="Times New Roman"/>
                <w:sz w:val="18"/>
                <w:szCs w:val="18"/>
              </w:rPr>
            </w:pPr>
            <w:r w:rsidRPr="005058D2">
              <w:rPr>
                <w:rFonts w:eastAsia="MS Mincho" w:cs="Times New Roman"/>
                <w:b/>
                <w:sz w:val="18"/>
                <w:szCs w:val="18"/>
              </w:rPr>
              <w:t xml:space="preserve">Action C1: Develop monitoring standards, guidance and best practices for each ECV </w:t>
            </w:r>
          </w:p>
        </w:tc>
      </w:tr>
      <w:tr w:rsidR="00B54E0D" w:rsidRPr="005058D2" w14:paraId="103A0207" w14:textId="77777777" w:rsidTr="00C3520E">
        <w:tc>
          <w:tcPr>
            <w:tcW w:w="882" w:type="pct"/>
            <w:shd w:val="clear" w:color="auto" w:fill="auto"/>
          </w:tcPr>
          <w:p w14:paraId="153FCA62"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118" w:type="pct"/>
            <w:shd w:val="clear" w:color="auto" w:fill="auto"/>
          </w:tcPr>
          <w:p w14:paraId="4B43CB5F" w14:textId="194F8149" w:rsidR="00B54E0D" w:rsidRPr="005058D2" w:rsidRDefault="00A05D9E" w:rsidP="00A05D9E">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Review existing monitoring standards, guidance and best practices for each ECV, ensuring these reflect current state-of-the-art. Maintain a repository of this guidance for ECVs.</w:t>
            </w:r>
          </w:p>
          <w:p w14:paraId="02DDD714" w14:textId="3CD6D8FF" w:rsidR="00B54E0D" w:rsidRPr="005058D2" w:rsidRDefault="00A05D9E" w:rsidP="00A05D9E">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 xml:space="preserve">Ensure the development of monitoring standards, guidance and best practices, including </w:t>
            </w:r>
            <w:proofErr w:type="spellStart"/>
            <w:r w:rsidR="00B54E0D" w:rsidRPr="005058D2">
              <w:rPr>
                <w:rFonts w:eastAsia="MS Mincho" w:cs="Times New Roman"/>
                <w:b/>
                <w:bCs/>
                <w:sz w:val="18"/>
                <w:szCs w:val="18"/>
              </w:rPr>
              <w:t>intercomparison</w:t>
            </w:r>
            <w:proofErr w:type="spellEnd"/>
            <w:r w:rsidR="00B54E0D" w:rsidRPr="005058D2">
              <w:rPr>
                <w:rFonts w:eastAsia="MS Mincho" w:cs="Times New Roman"/>
                <w:b/>
                <w:bCs/>
                <w:sz w:val="18"/>
                <w:szCs w:val="18"/>
              </w:rPr>
              <w:t xml:space="preserve"> procedures, for those ECVs where such guidance does not exist.</w:t>
            </w:r>
          </w:p>
          <w:p w14:paraId="1390CC65" w14:textId="748C138C" w:rsidR="00B54E0D" w:rsidRPr="005058D2" w:rsidRDefault="00A05D9E" w:rsidP="00A05D9E">
            <w:pPr>
              <w:tabs>
                <w:tab w:val="clear" w:pos="1134"/>
              </w:tabs>
              <w:spacing w:before="60" w:after="60"/>
              <w:ind w:left="261" w:hanging="261"/>
              <w:jc w:val="left"/>
              <w:rPr>
                <w:rFonts w:eastAsia="MS Mincho" w:cs="Times New Roman"/>
                <w:b/>
                <w:bCs/>
                <w:sz w:val="18"/>
                <w:szCs w:val="18"/>
              </w:rPr>
            </w:pPr>
            <w:r w:rsidRPr="005058D2">
              <w:rPr>
                <w:rFonts w:eastAsia="MS Mincho" w:cs="Times New Roman"/>
                <w:b/>
                <w:bCs/>
                <w:sz w:val="18"/>
                <w:szCs w:val="18"/>
              </w:rPr>
              <w:t>3.</w:t>
            </w:r>
            <w:r w:rsidRPr="005058D2">
              <w:rPr>
                <w:rFonts w:eastAsia="MS Mincho" w:cs="Times New Roman"/>
                <w:b/>
                <w:bCs/>
                <w:sz w:val="18"/>
                <w:szCs w:val="18"/>
              </w:rPr>
              <w:tab/>
            </w:r>
            <w:r w:rsidR="00B54E0D" w:rsidRPr="005058D2">
              <w:rPr>
                <w:rFonts w:eastAsia="MS Mincho" w:cs="Times New Roman"/>
                <w:b/>
                <w:bCs/>
                <w:sz w:val="18"/>
                <w:szCs w:val="18"/>
              </w:rPr>
              <w:t>Review and revise the climate monitoring guidance in the WIGOS manual to bring it in line with the updated guidance developed in this Action.</w:t>
            </w:r>
          </w:p>
          <w:p w14:paraId="34FE0607" w14:textId="10930DFB"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Review the GCOS climate monitoring principles.</w:t>
            </w:r>
          </w:p>
        </w:tc>
      </w:tr>
      <w:tr w:rsidR="00B54E0D" w:rsidRPr="005058D2" w14:paraId="5344434D" w14:textId="77777777" w:rsidTr="00C3520E">
        <w:tc>
          <w:tcPr>
            <w:tcW w:w="882" w:type="pct"/>
            <w:shd w:val="clear" w:color="auto" w:fill="auto"/>
          </w:tcPr>
          <w:p w14:paraId="1C6C84F6" w14:textId="77777777" w:rsidR="00B54E0D" w:rsidRPr="00EB1740" w:rsidRDefault="00B54E0D" w:rsidP="00B54E0D">
            <w:pPr>
              <w:tabs>
                <w:tab w:val="clear" w:pos="1134"/>
              </w:tabs>
              <w:spacing w:before="60"/>
              <w:jc w:val="left"/>
              <w:rPr>
                <w:rFonts w:ascii="Verdana Bold" w:eastAsia="MS Mincho" w:hAnsi="Verdana Bold" w:cs="Times New Roman" w:hint="eastAsia"/>
                <w:spacing w:val="-4"/>
                <w:sz w:val="18"/>
                <w:szCs w:val="18"/>
              </w:rPr>
            </w:pPr>
            <w:r w:rsidRPr="00EB1740">
              <w:rPr>
                <w:rFonts w:ascii="Verdana Bold" w:eastAsia="MS Mincho" w:hAnsi="Verdana Bold" w:cs="Times New Roman"/>
                <w:b/>
                <w:bCs/>
                <w:spacing w:val="-4"/>
                <w:sz w:val="18"/>
                <w:szCs w:val="18"/>
              </w:rPr>
              <w:t>Issue/Benefits</w:t>
            </w:r>
          </w:p>
        </w:tc>
        <w:tc>
          <w:tcPr>
            <w:tcW w:w="4118" w:type="pct"/>
            <w:shd w:val="clear" w:color="auto" w:fill="auto"/>
          </w:tcPr>
          <w:p w14:paraId="0A35909C"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Many ECVs have standards, guidance and best practices that, when followed, ensure consistency between the observations which is necessary to ensure that the global datasets meet user requirements. However, monitoring standards for some ECVs </w:t>
            </w:r>
            <w:r w:rsidRPr="005058D2">
              <w:rPr>
                <w:rFonts w:eastAsia="MS Mincho" w:cs="Times New Roman"/>
                <w:sz w:val="18"/>
                <w:szCs w:val="18"/>
              </w:rPr>
              <w:lastRenderedPageBreak/>
              <w:t>are missing and need to be established, and for others they are either substantively dated or not fit-for-purpose.</w:t>
            </w:r>
          </w:p>
          <w:p w14:paraId="43F96FD6"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Improvements in observations and their consistency across countries and regions would lead to more accurate observations, predictions/projections, and warnings and would thus improve adaptation planning.</w:t>
            </w:r>
          </w:p>
        </w:tc>
      </w:tr>
      <w:tr w:rsidR="00B54E0D" w:rsidRPr="005058D2" w14:paraId="27FD9949" w14:textId="77777777" w:rsidTr="00C3520E">
        <w:tc>
          <w:tcPr>
            <w:tcW w:w="882" w:type="pct"/>
            <w:shd w:val="clear" w:color="auto" w:fill="auto"/>
          </w:tcPr>
          <w:p w14:paraId="7CD6C3A6"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lastRenderedPageBreak/>
              <w:t>Implementers</w:t>
            </w:r>
          </w:p>
        </w:tc>
        <w:tc>
          <w:tcPr>
            <w:tcW w:w="4118" w:type="pct"/>
            <w:shd w:val="clear" w:color="auto" w:fill="auto"/>
          </w:tcPr>
          <w:p w14:paraId="561CBFF9"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From 1 to 4:</w:t>
            </w:r>
            <w:r w:rsidRPr="005058D2">
              <w:rPr>
                <w:rFonts w:eastAsia="MS Mincho" w:cs="Times New Roman"/>
                <w:b/>
                <w:bCs/>
                <w:sz w:val="18"/>
                <w:szCs w:val="18"/>
              </w:rPr>
              <w:t xml:space="preserve"> GCOS,</w:t>
            </w:r>
            <w:r w:rsidRPr="005058D2">
              <w:rPr>
                <w:rFonts w:eastAsia="MS Mincho" w:cs="Times New Roman"/>
                <w:sz w:val="18"/>
                <w:szCs w:val="18"/>
              </w:rPr>
              <w:t xml:space="preserve"> GOOS, WMO, Copernicus, Space agencies. </w:t>
            </w:r>
          </w:p>
        </w:tc>
      </w:tr>
      <w:tr w:rsidR="00B54E0D" w:rsidRPr="005058D2" w14:paraId="7BD7AD61" w14:textId="77777777" w:rsidTr="00C3520E">
        <w:tc>
          <w:tcPr>
            <w:tcW w:w="882" w:type="pct"/>
            <w:shd w:val="clear" w:color="auto" w:fill="auto"/>
          </w:tcPr>
          <w:p w14:paraId="46EE5997"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Means of Assessing Progress</w:t>
            </w:r>
          </w:p>
        </w:tc>
        <w:tc>
          <w:tcPr>
            <w:tcW w:w="4118" w:type="pct"/>
            <w:shd w:val="clear" w:color="auto" w:fill="auto"/>
          </w:tcPr>
          <w:p w14:paraId="40EFC80D" w14:textId="7786FC89"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Unified repository of standards, guidance, and best practices for all observations of atmospheric, oceanic and terrestrial ECVs by time of next status report.</w:t>
            </w:r>
          </w:p>
          <w:p w14:paraId="49DA7E87" w14:textId="74EB0761"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New monitoring standards, guidance, and best practices for ECVs where this is identified as absent or requiring updates.</w:t>
            </w:r>
          </w:p>
          <w:p w14:paraId="5E34D8C8" w14:textId="0EB5F0FE"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WMO adopts revisions to WIGOS regulatory materials to ensure they meet climate needs as articulated in the unified repository.</w:t>
            </w:r>
          </w:p>
          <w:p w14:paraId="2C6D6565" w14:textId="49FD1FB3"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Review and undertake revisions to GCOS Monitoring Principles to align with outcomes of activities 1</w:t>
            </w:r>
            <w:r w:rsidR="00214165" w:rsidRPr="005058D2">
              <w:rPr>
                <w:rFonts w:eastAsia="MS Mincho" w:cs="Times New Roman"/>
                <w:sz w:val="18"/>
                <w:szCs w:val="18"/>
              </w:rPr>
              <w:t>–3</w:t>
            </w:r>
            <w:r w:rsidR="00B54E0D" w:rsidRPr="005058D2">
              <w:rPr>
                <w:rFonts w:eastAsia="MS Mincho" w:cs="Times New Roman"/>
                <w:sz w:val="18"/>
                <w:szCs w:val="18"/>
              </w:rPr>
              <w:t xml:space="preserve"> by time of next status report.</w:t>
            </w:r>
          </w:p>
        </w:tc>
      </w:tr>
      <w:tr w:rsidR="00B54E0D" w:rsidRPr="005058D2" w14:paraId="511AF619" w14:textId="77777777" w:rsidTr="00C3520E">
        <w:tc>
          <w:tcPr>
            <w:tcW w:w="882" w:type="pct"/>
            <w:shd w:val="clear" w:color="auto" w:fill="auto"/>
          </w:tcPr>
          <w:p w14:paraId="1C234C57"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Additional Details</w:t>
            </w:r>
          </w:p>
        </w:tc>
        <w:tc>
          <w:tcPr>
            <w:tcW w:w="4118" w:type="pct"/>
            <w:shd w:val="clear" w:color="auto" w:fill="auto"/>
          </w:tcPr>
          <w:p w14:paraId="113460E0" w14:textId="77777777" w:rsidR="00B54E0D" w:rsidRPr="005058D2" w:rsidRDefault="00B54E0D" w:rsidP="00676C1D">
            <w:pPr>
              <w:tabs>
                <w:tab w:val="clear" w:pos="1134"/>
              </w:tabs>
              <w:spacing w:before="60"/>
              <w:ind w:left="-23"/>
              <w:jc w:val="left"/>
              <w:rPr>
                <w:rFonts w:eastAsia="MS Mincho" w:cs="Times New Roman"/>
                <w:sz w:val="18"/>
                <w:szCs w:val="18"/>
              </w:rPr>
            </w:pPr>
            <w:r w:rsidRPr="005058D2">
              <w:rPr>
                <w:rFonts w:eastAsia="MS Mincho" w:cs="Times New Roman"/>
                <w:sz w:val="18"/>
                <w:szCs w:val="18"/>
              </w:rPr>
              <w:t>For 1 and 2:</w:t>
            </w:r>
          </w:p>
          <w:p w14:paraId="21753EDA" w14:textId="77777777" w:rsidR="00B54E0D" w:rsidRPr="005058D2" w:rsidRDefault="00B54E0D" w:rsidP="00676C1D">
            <w:pPr>
              <w:tabs>
                <w:tab w:val="clear" w:pos="1134"/>
              </w:tabs>
              <w:spacing w:before="60"/>
              <w:ind w:left="261"/>
              <w:jc w:val="left"/>
              <w:rPr>
                <w:rFonts w:eastAsia="MS Mincho" w:cs="Times New Roman"/>
                <w:sz w:val="18"/>
                <w:szCs w:val="18"/>
              </w:rPr>
            </w:pPr>
            <w:r w:rsidRPr="005058D2">
              <w:rPr>
                <w:rFonts w:eastAsia="MS Mincho" w:cs="Times New Roman"/>
                <w:sz w:val="18"/>
                <w:szCs w:val="18"/>
              </w:rPr>
              <w:t>Guidance for collecting observations of ECVs is incomplete, particularly in the terrestrial domain. Therefore, the first step is to identify gaps in the guidance, or where guidance is outdated, and provide up-to-date guidance that covers siting, observations, data collection, processing, and QA/QC. Any new guidance should be based on existing guidance where this exists and is appropriate: Where possible, this can include ballpark costs and manpower requirements for implementation, operation and maintenance of ECV observations. The WIGOS manual guides NMHS in making observations. However, the current guidance on climate observations is inadequate and unclear. It should therefore be revised to be consistent with ECV requirements.</w:t>
            </w:r>
          </w:p>
          <w:p w14:paraId="29F903FE" w14:textId="1AEE7B4E"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 xml:space="preserve">The GCOS Climate monitoring principles were adopted in the 1990s. They need to be reviewed and updated as appropriate </w:t>
            </w:r>
            <w:proofErr w:type="gramStart"/>
            <w:r w:rsidR="00B54E0D" w:rsidRPr="005058D2">
              <w:rPr>
                <w:rFonts w:eastAsia="MS Mincho" w:cs="Times New Roman"/>
                <w:sz w:val="18"/>
                <w:szCs w:val="18"/>
              </w:rPr>
              <w:t>in light of</w:t>
            </w:r>
            <w:proofErr w:type="gramEnd"/>
            <w:r w:rsidR="00B54E0D" w:rsidRPr="005058D2">
              <w:rPr>
                <w:rFonts w:eastAsia="MS Mincho" w:cs="Times New Roman"/>
                <w:sz w:val="18"/>
                <w:szCs w:val="18"/>
              </w:rPr>
              <w:t xml:space="preserve"> new methods, insights and best practices.</w:t>
            </w:r>
          </w:p>
        </w:tc>
      </w:tr>
      <w:tr w:rsidR="00B54E0D" w:rsidRPr="005058D2" w14:paraId="66A7DB5C" w14:textId="77777777" w:rsidTr="00C3520E">
        <w:tc>
          <w:tcPr>
            <w:tcW w:w="882" w:type="pct"/>
            <w:shd w:val="clear" w:color="auto" w:fill="auto"/>
          </w:tcPr>
          <w:p w14:paraId="125FFA39"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Links with other IP Actions</w:t>
            </w:r>
          </w:p>
        </w:tc>
        <w:tc>
          <w:tcPr>
            <w:tcW w:w="4118" w:type="pct"/>
            <w:shd w:val="clear" w:color="auto" w:fill="auto"/>
          </w:tcPr>
          <w:p w14:paraId="070F07B8" w14:textId="77777777" w:rsidR="00B54E0D" w:rsidRPr="005058D2" w:rsidRDefault="00B54E0D" w:rsidP="00676C1D">
            <w:pPr>
              <w:tabs>
                <w:tab w:val="clear" w:pos="1134"/>
              </w:tabs>
              <w:spacing w:before="120"/>
              <w:ind w:left="268"/>
              <w:jc w:val="left"/>
              <w:rPr>
                <w:rFonts w:eastAsia="MS Mincho" w:cs="Times New Roman"/>
                <w:sz w:val="18"/>
                <w:szCs w:val="18"/>
              </w:rPr>
            </w:pPr>
            <w:r w:rsidRPr="005058D2">
              <w:rPr>
                <w:rFonts w:eastAsia="MS Mincho" w:cs="Times New Roman"/>
                <w:sz w:val="18"/>
                <w:szCs w:val="18"/>
              </w:rPr>
              <w:t xml:space="preserve">Best practices, guidance and standards are relevant for most of the Actions in themes A, B, C, D and F. </w:t>
            </w:r>
          </w:p>
        </w:tc>
      </w:tr>
    </w:tbl>
    <w:p w14:paraId="50973721" w14:textId="77777777" w:rsidR="00B54E0D" w:rsidRPr="005058D2" w:rsidRDefault="00B54E0D" w:rsidP="00B54E0D">
      <w:pPr>
        <w:widowControl w:val="0"/>
        <w:pBdr>
          <w:top w:val="nil"/>
          <w:left w:val="nil"/>
          <w:bottom w:val="nil"/>
          <w:right w:val="nil"/>
          <w:between w:val="nil"/>
        </w:pBdr>
        <w:tabs>
          <w:tab w:val="clear" w:pos="1134"/>
        </w:tabs>
        <w:jc w:val="left"/>
        <w:rPr>
          <w:color w:val="000000"/>
          <w:sz w:val="18"/>
          <w:szCs w:val="18"/>
        </w:rPr>
      </w:pPr>
    </w:p>
    <w:p w14:paraId="542ADD9B" w14:textId="77777777" w:rsidR="00B54E0D" w:rsidRPr="005058D2" w:rsidRDefault="00B54E0D" w:rsidP="00B54E0D">
      <w:pPr>
        <w:widowControl w:val="0"/>
        <w:pBdr>
          <w:top w:val="nil"/>
          <w:left w:val="nil"/>
          <w:bottom w:val="nil"/>
          <w:right w:val="nil"/>
          <w:between w:val="nil"/>
        </w:pBdr>
        <w:tabs>
          <w:tab w:val="clear" w:pos="1134"/>
        </w:tabs>
        <w:jc w:val="left"/>
        <w:rPr>
          <w:color w:val="00000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B54E0D" w:rsidRPr="005058D2" w14:paraId="6FFEEC16" w14:textId="77777777" w:rsidTr="00BD7369">
        <w:trPr>
          <w:tblHeader/>
        </w:trPr>
        <w:tc>
          <w:tcPr>
            <w:tcW w:w="5000" w:type="pct"/>
            <w:gridSpan w:val="2"/>
            <w:shd w:val="clear" w:color="auto" w:fill="DDF0C8"/>
          </w:tcPr>
          <w:p w14:paraId="0B845D60" w14:textId="77777777" w:rsidR="00B54E0D" w:rsidRPr="005058D2" w:rsidRDefault="00B54E0D" w:rsidP="00BD7369">
            <w:pPr>
              <w:tabs>
                <w:tab w:val="clear" w:pos="1134"/>
              </w:tabs>
              <w:spacing w:before="120" w:after="120"/>
              <w:rPr>
                <w:rFonts w:eastAsia="MS Mincho" w:cs="Times New Roman"/>
                <w:b/>
                <w:sz w:val="18"/>
                <w:szCs w:val="18"/>
              </w:rPr>
            </w:pPr>
            <w:r w:rsidRPr="005058D2">
              <w:rPr>
                <w:rFonts w:eastAsia="MS Mincho" w:cs="Times New Roman"/>
                <w:b/>
                <w:sz w:val="18"/>
                <w:szCs w:val="18"/>
              </w:rPr>
              <w:t>Action C3: General improvements to in situ data products for all ECVs</w:t>
            </w:r>
          </w:p>
        </w:tc>
      </w:tr>
      <w:tr w:rsidR="00B54E0D" w:rsidRPr="005058D2" w14:paraId="2EB9924B" w14:textId="77777777" w:rsidTr="00B54E0D">
        <w:tc>
          <w:tcPr>
            <w:tcW w:w="907" w:type="pct"/>
            <w:shd w:val="clear" w:color="auto" w:fill="auto"/>
          </w:tcPr>
          <w:p w14:paraId="21B3FB62"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10BFADF4" w14:textId="6F11DA3E" w:rsidR="00B54E0D" w:rsidRPr="005058D2" w:rsidRDefault="00A05D9E" w:rsidP="00A05D9E">
            <w:pPr>
              <w:tabs>
                <w:tab w:val="clear" w:pos="1134"/>
              </w:tabs>
              <w:spacing w:before="60" w:after="60"/>
              <w:ind w:left="261"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Periodically reprocess in situ data products to account for new knowledge, new techniques and improved access to historical data holdings.</w:t>
            </w:r>
          </w:p>
          <w:p w14:paraId="24812AD5" w14:textId="2A49DF8C" w:rsidR="00B54E0D" w:rsidRPr="005058D2" w:rsidRDefault="00A05D9E" w:rsidP="00A05D9E">
            <w:pPr>
              <w:tabs>
                <w:tab w:val="clear" w:pos="1134"/>
              </w:tabs>
              <w:spacing w:before="60" w:after="60"/>
              <w:ind w:left="261" w:hanging="284"/>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Improve uncertainty quantification of in situ-based products.</w:t>
            </w:r>
          </w:p>
          <w:p w14:paraId="0A54E1E8" w14:textId="77AC5BC7" w:rsidR="00B54E0D" w:rsidRPr="005058D2" w:rsidRDefault="00A05D9E" w:rsidP="00A05D9E">
            <w:pPr>
              <w:tabs>
                <w:tab w:val="clear" w:pos="1134"/>
              </w:tabs>
              <w:spacing w:before="60" w:after="60"/>
              <w:ind w:left="261" w:hanging="284"/>
              <w:jc w:val="left"/>
              <w:rPr>
                <w:rFonts w:eastAsia="MS Mincho" w:cs="Times New Roman"/>
                <w:b/>
                <w:bCs/>
                <w:color w:val="000000"/>
                <w:sz w:val="18"/>
                <w:szCs w:val="18"/>
              </w:rPr>
            </w:pPr>
            <w:r w:rsidRPr="005058D2">
              <w:rPr>
                <w:rFonts w:eastAsia="MS Mincho" w:cs="Times New Roman"/>
                <w:b/>
                <w:bCs/>
                <w:color w:val="000000"/>
                <w:sz w:val="18"/>
                <w:szCs w:val="18"/>
              </w:rPr>
              <w:t>3.</w:t>
            </w:r>
            <w:r w:rsidRPr="005058D2">
              <w:rPr>
                <w:rFonts w:eastAsia="MS Mincho" w:cs="Times New Roman"/>
                <w:b/>
                <w:bCs/>
                <w:color w:val="000000"/>
                <w:sz w:val="18"/>
                <w:szCs w:val="18"/>
              </w:rPr>
              <w:tab/>
            </w:r>
            <w:r w:rsidR="00B54E0D" w:rsidRPr="005058D2">
              <w:rPr>
                <w:rFonts w:eastAsia="MS Mincho" w:cs="Times New Roman"/>
                <w:b/>
                <w:bCs/>
                <w:sz w:val="18"/>
                <w:szCs w:val="18"/>
              </w:rPr>
              <w:t xml:space="preserve">Undertake efforts to account for </w:t>
            </w:r>
            <w:proofErr w:type="spellStart"/>
            <w:r w:rsidR="00B54E0D" w:rsidRPr="005058D2">
              <w:rPr>
                <w:rFonts w:eastAsia="MS Mincho" w:cs="Times New Roman"/>
                <w:b/>
                <w:bCs/>
                <w:sz w:val="18"/>
                <w:szCs w:val="18"/>
              </w:rPr>
              <w:t>spatio</w:t>
            </w:r>
            <w:proofErr w:type="spellEnd"/>
            <w:r w:rsidR="00B54E0D" w:rsidRPr="005058D2">
              <w:rPr>
                <w:rFonts w:eastAsia="MS Mincho" w:cs="Times New Roman"/>
                <w:b/>
                <w:bCs/>
                <w:sz w:val="18"/>
                <w:szCs w:val="18"/>
              </w:rPr>
              <w:t>-temporal sparsity of in situ measurements via interpolation.</w:t>
            </w:r>
          </w:p>
          <w:p w14:paraId="756B416B" w14:textId="163E8621" w:rsidR="00B54E0D" w:rsidRPr="005058D2" w:rsidRDefault="00A05D9E" w:rsidP="00A05D9E">
            <w:pPr>
              <w:tabs>
                <w:tab w:val="clear" w:pos="1134"/>
              </w:tabs>
              <w:spacing w:before="60" w:after="60"/>
              <w:ind w:left="261" w:hanging="284"/>
              <w:jc w:val="left"/>
              <w:rPr>
                <w:rFonts w:eastAsia="MS Mincho" w:cs="Times New Roman"/>
                <w:color w:val="000000"/>
                <w:sz w:val="18"/>
                <w:szCs w:val="18"/>
              </w:rPr>
            </w:pPr>
            <w:r w:rsidRPr="005058D2">
              <w:rPr>
                <w:rFonts w:eastAsia="MS Mincho" w:cs="Times New Roman"/>
                <w:color w:val="000000"/>
                <w:sz w:val="18"/>
                <w:szCs w:val="18"/>
              </w:rPr>
              <w:t>4.</w:t>
            </w:r>
            <w:r w:rsidRPr="005058D2">
              <w:rPr>
                <w:rFonts w:eastAsia="MS Mincho" w:cs="Times New Roman"/>
                <w:color w:val="000000"/>
                <w:sz w:val="18"/>
                <w:szCs w:val="18"/>
              </w:rPr>
              <w:tab/>
            </w:r>
            <w:r w:rsidR="00B54E0D" w:rsidRPr="005058D2">
              <w:rPr>
                <w:rFonts w:eastAsia="MS Mincho" w:cs="Times New Roman"/>
                <w:sz w:val="18"/>
                <w:szCs w:val="18"/>
              </w:rPr>
              <w:t xml:space="preserve">Ensure adequate sampling of the structural uncertainty inherent in in situ product development via supporting the development of multiple methodologically distinct products and their </w:t>
            </w:r>
            <w:proofErr w:type="spellStart"/>
            <w:r w:rsidR="00B54E0D" w:rsidRPr="005058D2">
              <w:rPr>
                <w:rFonts w:eastAsia="MS Mincho" w:cs="Times New Roman"/>
                <w:sz w:val="18"/>
                <w:szCs w:val="18"/>
              </w:rPr>
              <w:t>intercomparison</w:t>
            </w:r>
            <w:proofErr w:type="spellEnd"/>
            <w:r w:rsidR="00B54E0D" w:rsidRPr="005058D2">
              <w:rPr>
                <w:rFonts w:eastAsia="MS Mincho" w:cs="Times New Roman"/>
                <w:sz w:val="18"/>
                <w:szCs w:val="18"/>
              </w:rPr>
              <w:t>.</w:t>
            </w:r>
          </w:p>
        </w:tc>
      </w:tr>
      <w:tr w:rsidR="00B54E0D" w:rsidRPr="005058D2" w14:paraId="3904C000" w14:textId="77777777" w:rsidTr="00B54E0D">
        <w:tc>
          <w:tcPr>
            <w:tcW w:w="907" w:type="pct"/>
            <w:shd w:val="clear" w:color="auto" w:fill="auto"/>
          </w:tcPr>
          <w:p w14:paraId="202E1ACB"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Issue/Benefits</w:t>
            </w:r>
          </w:p>
        </w:tc>
        <w:tc>
          <w:tcPr>
            <w:tcW w:w="4093" w:type="pct"/>
            <w:shd w:val="clear" w:color="auto" w:fill="auto"/>
          </w:tcPr>
          <w:p w14:paraId="23C6A588"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It is necessary to periodically reassess in situ-based estimates of climate change and to have multiple independently produced estimates for each ECV.</w:t>
            </w:r>
          </w:p>
          <w:p w14:paraId="16C90656"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Ensuring that datasets produced from in situ holdings reflect the latest availability of access, the latest knowledge, and the latest processing techniques assures the best possible estimates of long-term climate change are available to users. The availability of multiple independent estimates per ECV identifies those ECVs for which the true evolution is well known and thus informs directly assessments undertaken by e.g. IPCC.</w:t>
            </w:r>
          </w:p>
        </w:tc>
      </w:tr>
      <w:tr w:rsidR="00B54E0D" w:rsidRPr="005058D2" w14:paraId="20D5166C" w14:textId="77777777" w:rsidTr="00B54E0D">
        <w:tc>
          <w:tcPr>
            <w:tcW w:w="907" w:type="pct"/>
            <w:shd w:val="clear" w:color="auto" w:fill="auto"/>
          </w:tcPr>
          <w:p w14:paraId="064680AB"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Implementers</w:t>
            </w:r>
          </w:p>
        </w:tc>
        <w:tc>
          <w:tcPr>
            <w:tcW w:w="4093" w:type="pct"/>
            <w:shd w:val="clear" w:color="auto" w:fill="auto"/>
          </w:tcPr>
          <w:p w14:paraId="59C2CA3B"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From 1 to 4:</w:t>
            </w:r>
            <w:r w:rsidRPr="005058D2">
              <w:rPr>
                <w:rFonts w:eastAsia="MS Mincho" w:cs="Times New Roman"/>
                <w:b/>
                <w:bCs/>
                <w:sz w:val="18"/>
                <w:szCs w:val="18"/>
              </w:rPr>
              <w:t xml:space="preserve"> Research organizations</w:t>
            </w:r>
            <w:r w:rsidRPr="005058D2">
              <w:rPr>
                <w:rFonts w:eastAsia="MS Mincho" w:cs="Times New Roman"/>
                <w:sz w:val="18"/>
                <w:szCs w:val="18"/>
              </w:rPr>
              <w:t>, Academia, NMHSs.</w:t>
            </w:r>
          </w:p>
        </w:tc>
      </w:tr>
      <w:tr w:rsidR="00B54E0D" w:rsidRPr="005058D2" w14:paraId="7D105091" w14:textId="77777777" w:rsidTr="00B54E0D">
        <w:tc>
          <w:tcPr>
            <w:tcW w:w="907" w:type="pct"/>
            <w:shd w:val="clear" w:color="auto" w:fill="auto"/>
          </w:tcPr>
          <w:p w14:paraId="29C9F0AC"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lastRenderedPageBreak/>
              <w:t>Means of Assessing Progress</w:t>
            </w:r>
          </w:p>
        </w:tc>
        <w:tc>
          <w:tcPr>
            <w:tcW w:w="4093" w:type="pct"/>
            <w:shd w:val="clear" w:color="auto" w:fill="auto"/>
          </w:tcPr>
          <w:p w14:paraId="4322BC3E" w14:textId="1778F43D"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New publications of updated in situ datasets and availability of those datasets following F</w:t>
            </w:r>
            <w:r w:rsidR="006271A3" w:rsidRPr="005058D2">
              <w:rPr>
                <w:rFonts w:eastAsia="MS Mincho" w:cs="Times New Roman"/>
                <w:sz w:val="18"/>
                <w:szCs w:val="18"/>
              </w:rPr>
              <w:t>indability, Accessibility, Interoperability, and Reusability (FAIR)</w:t>
            </w:r>
            <w:r w:rsidR="00B54E0D" w:rsidRPr="005058D2">
              <w:rPr>
                <w:rFonts w:eastAsia="MS Mincho" w:cs="Times New Roman"/>
                <w:sz w:val="18"/>
                <w:szCs w:val="18"/>
              </w:rPr>
              <w:t xml:space="preserve"> data principles.</w:t>
            </w:r>
          </w:p>
          <w:p w14:paraId="269C747C" w14:textId="0BCECC1C"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Increased number of available in situ-based datasets for which a documented and quantified uncertainty assessment is available.</w:t>
            </w:r>
          </w:p>
          <w:p w14:paraId="5B2D8A58" w14:textId="340DADBC"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 xml:space="preserve">Increased </w:t>
            </w:r>
            <w:proofErr w:type="spellStart"/>
            <w:r w:rsidR="00B54E0D" w:rsidRPr="005058D2">
              <w:rPr>
                <w:rFonts w:eastAsia="MS Mincho" w:cs="Times New Roman"/>
                <w:sz w:val="18"/>
                <w:szCs w:val="18"/>
              </w:rPr>
              <w:t>spatio</w:t>
            </w:r>
            <w:proofErr w:type="spellEnd"/>
            <w:r w:rsidR="00B54E0D" w:rsidRPr="005058D2">
              <w:rPr>
                <w:rFonts w:eastAsia="MS Mincho" w:cs="Times New Roman"/>
                <w:sz w:val="18"/>
                <w:szCs w:val="18"/>
              </w:rPr>
              <w:t>-temporal completeness of in situ-based products based upon use of additional data and application of interpolation techniques.</w:t>
            </w:r>
          </w:p>
          <w:p w14:paraId="7D212EE0" w14:textId="353B03CD" w:rsidR="00B54E0D" w:rsidRPr="005058D2" w:rsidRDefault="00A05D9E" w:rsidP="00A05D9E">
            <w:pPr>
              <w:tabs>
                <w:tab w:val="clear" w:pos="1134"/>
              </w:tabs>
              <w:spacing w:before="60" w:after="60"/>
              <w:ind w:left="261" w:hanging="261"/>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Increased number of ECVs for which two or more global in situ datasets exist.</w:t>
            </w:r>
          </w:p>
        </w:tc>
      </w:tr>
      <w:tr w:rsidR="00B54E0D" w:rsidRPr="005058D2" w14:paraId="687523A8" w14:textId="77777777" w:rsidTr="00B54E0D">
        <w:tc>
          <w:tcPr>
            <w:tcW w:w="907" w:type="pct"/>
            <w:shd w:val="clear" w:color="auto" w:fill="auto"/>
          </w:tcPr>
          <w:p w14:paraId="75EFBAFE"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Additional Details</w:t>
            </w:r>
          </w:p>
        </w:tc>
        <w:tc>
          <w:tcPr>
            <w:tcW w:w="4093" w:type="pct"/>
            <w:shd w:val="clear" w:color="auto" w:fill="auto"/>
          </w:tcPr>
          <w:p w14:paraId="08E586E8" w14:textId="77777777" w:rsidR="00B54E0D" w:rsidRPr="005058D2" w:rsidRDefault="00B54E0D" w:rsidP="00676C1D">
            <w:pPr>
              <w:tabs>
                <w:tab w:val="clear" w:pos="1134"/>
              </w:tabs>
              <w:spacing w:before="60" w:after="60"/>
              <w:jc w:val="left"/>
              <w:rPr>
                <w:rFonts w:eastAsia="MS Mincho" w:cs="Times New Roman"/>
                <w:sz w:val="18"/>
                <w:szCs w:val="18"/>
              </w:rPr>
            </w:pPr>
            <w:r w:rsidRPr="005058D2">
              <w:rPr>
                <w:rFonts w:eastAsia="MS Mincho" w:cs="Times New Roman"/>
                <w:sz w:val="18"/>
                <w:szCs w:val="18"/>
              </w:rPr>
              <w:t>In situ data products are not some frozen set of estimates which should remain unchanged. Over time new data, new insights and new and improved computational techniques appear. A high-profile example of this is the recent IPCC WGI report wherein the surface temperature datasets changed their estimates on a like-for-like basis by circa 0.1C. This change in the estimate of warming to date of the order 10</w:t>
            </w:r>
            <w:r w:rsidR="00214165" w:rsidRPr="005058D2">
              <w:rPr>
                <w:rFonts w:eastAsia="MS Mincho" w:cs="Times New Roman"/>
                <w:sz w:val="18"/>
                <w:szCs w:val="18"/>
              </w:rPr>
              <w:t>–1</w:t>
            </w:r>
            <w:r w:rsidRPr="005058D2">
              <w:rPr>
                <w:rFonts w:eastAsia="MS Mincho" w:cs="Times New Roman"/>
                <w:sz w:val="18"/>
                <w:szCs w:val="18"/>
              </w:rPr>
              <w:t>5% of the estimate before arose from a combination of improved understanding of data biases, improved access to historical data, improved interpolation techniques, and the emergence of new estimates.</w:t>
            </w:r>
          </w:p>
        </w:tc>
      </w:tr>
      <w:tr w:rsidR="00B54E0D" w:rsidRPr="005058D2" w14:paraId="087D7A1F" w14:textId="77777777" w:rsidTr="00B54E0D">
        <w:tc>
          <w:tcPr>
            <w:tcW w:w="907" w:type="pct"/>
            <w:shd w:val="clear" w:color="auto" w:fill="auto"/>
          </w:tcPr>
          <w:p w14:paraId="70E5D8C4" w14:textId="77777777" w:rsidR="00B54E0D" w:rsidRPr="005058D2" w:rsidRDefault="00B54E0D" w:rsidP="00B54E0D">
            <w:pPr>
              <w:tabs>
                <w:tab w:val="clear" w:pos="1134"/>
              </w:tabs>
              <w:spacing w:before="60"/>
              <w:jc w:val="left"/>
              <w:rPr>
                <w:rFonts w:eastAsia="MS Mincho" w:cs="Times New Roman"/>
                <w:sz w:val="18"/>
                <w:szCs w:val="18"/>
              </w:rPr>
            </w:pPr>
            <w:r w:rsidRPr="005058D2">
              <w:rPr>
                <w:rFonts w:eastAsia="MS Mincho" w:cs="Times New Roman"/>
                <w:b/>
                <w:bCs/>
                <w:sz w:val="18"/>
                <w:szCs w:val="18"/>
              </w:rPr>
              <w:t>Links with other IP Actions</w:t>
            </w:r>
          </w:p>
        </w:tc>
        <w:tc>
          <w:tcPr>
            <w:tcW w:w="4093" w:type="pct"/>
            <w:shd w:val="clear" w:color="auto" w:fill="auto"/>
          </w:tcPr>
          <w:p w14:paraId="3CB9D742" w14:textId="77777777" w:rsidR="00B54E0D" w:rsidRPr="005058D2" w:rsidRDefault="00B54E0D" w:rsidP="00676C1D">
            <w:pPr>
              <w:tabs>
                <w:tab w:val="clear" w:pos="1134"/>
              </w:tabs>
              <w:spacing w:before="60" w:after="60"/>
              <w:ind w:left="261"/>
              <w:rPr>
                <w:rFonts w:eastAsia="MS Mincho" w:cs="Times New Roman"/>
                <w:sz w:val="18"/>
                <w:szCs w:val="18"/>
              </w:rPr>
            </w:pPr>
            <w:r w:rsidRPr="005058D2">
              <w:rPr>
                <w:rFonts w:eastAsia="MS Mincho" w:cs="Times New Roman"/>
                <w:sz w:val="18"/>
                <w:szCs w:val="18"/>
              </w:rPr>
              <w:t>B1: Reference observations.</w:t>
            </w:r>
          </w:p>
          <w:p w14:paraId="4083C2C9" w14:textId="77777777" w:rsidR="00B54E0D" w:rsidRPr="005058D2" w:rsidRDefault="00B54E0D" w:rsidP="00676C1D">
            <w:pPr>
              <w:tabs>
                <w:tab w:val="clear" w:pos="1134"/>
              </w:tabs>
              <w:spacing w:before="60" w:after="60"/>
              <w:ind w:left="261"/>
              <w:rPr>
                <w:rFonts w:eastAsia="MS Mincho" w:cs="Times New Roman"/>
                <w:sz w:val="18"/>
                <w:szCs w:val="18"/>
              </w:rPr>
            </w:pPr>
            <w:r w:rsidRPr="005058D2">
              <w:rPr>
                <w:rFonts w:eastAsia="MS Mincho" w:cs="Times New Roman"/>
                <w:sz w:val="18"/>
                <w:szCs w:val="18"/>
              </w:rPr>
              <w:t>B9: Estimation of heat fluxes and wind stress.</w:t>
            </w:r>
          </w:p>
          <w:p w14:paraId="19D4819F" w14:textId="77777777" w:rsidR="00B54E0D" w:rsidRPr="005058D2" w:rsidRDefault="00B54E0D" w:rsidP="00676C1D">
            <w:pPr>
              <w:tabs>
                <w:tab w:val="clear" w:pos="1134"/>
              </w:tabs>
              <w:spacing w:before="60" w:after="60"/>
              <w:ind w:left="261"/>
              <w:rPr>
                <w:rFonts w:eastAsia="MS Mincho" w:cs="Times New Roman"/>
                <w:sz w:val="18"/>
                <w:szCs w:val="18"/>
              </w:rPr>
            </w:pPr>
            <w:r w:rsidRPr="005058D2">
              <w:rPr>
                <w:rFonts w:eastAsia="MS Mincho" w:cs="Times New Roman"/>
                <w:sz w:val="18"/>
                <w:szCs w:val="18"/>
              </w:rPr>
              <w:t>D5: Data rescue.</w:t>
            </w:r>
          </w:p>
        </w:tc>
      </w:tr>
    </w:tbl>
    <w:p w14:paraId="50C2A411" w14:textId="77777777" w:rsidR="00B54E0D" w:rsidRPr="005058D2" w:rsidRDefault="00B54E0D" w:rsidP="00591991">
      <w:pPr>
        <w:pStyle w:val="Heading3"/>
      </w:pPr>
      <w:bookmarkStart w:id="94" w:name="_heading=h.r4zia3a2i0ff" w:colFirst="0" w:colLast="0"/>
      <w:bookmarkStart w:id="95" w:name="_Toc98926043"/>
      <w:bookmarkStart w:id="96" w:name="_Toc113374841"/>
      <w:bookmarkEnd w:id="94"/>
      <w:r w:rsidRPr="005058D2">
        <w:t>Theme D: Managing Data</w:t>
      </w:r>
      <w:bookmarkEnd w:id="95"/>
      <w:bookmarkEnd w:id="96"/>
    </w:p>
    <w:p w14:paraId="561D11D7" w14:textId="77777777" w:rsidR="00B54E0D" w:rsidRPr="005058D2" w:rsidRDefault="00B54E0D" w:rsidP="00FD67EA">
      <w:pPr>
        <w:tabs>
          <w:tab w:val="clear" w:pos="1134"/>
        </w:tabs>
        <w:spacing w:before="120"/>
        <w:jc w:val="left"/>
        <w:rPr>
          <w:rFonts w:eastAsia="MS Mincho" w:cs="Times New Roman"/>
        </w:rPr>
      </w:pPr>
      <w:r w:rsidRPr="00EB140A">
        <w:t>To address and understand climate change, the longest possible time-series need to be preserved in perpetuity. Every ECV needs to have a recognized global data repository and where there is one, it should be complete, adequately supported and funded. Data should be stored in well-curated, open and freely available, sustainable archives with clear guidance for data centres and users. Clearly defined principles such as the TRUST Principles (Lin et al., 2020)</w:t>
      </w:r>
      <w:r w:rsidRPr="005058D2">
        <w:rPr>
          <w:rFonts w:ascii="Arial" w:eastAsia="MS Mincho" w:hAnsi="Arial" w:cs="Times New Roman"/>
          <w:vertAlign w:val="superscript"/>
          <w:lang w:val="es-ES"/>
        </w:rPr>
        <w:footnoteReference w:id="9"/>
      </w:r>
      <w:r w:rsidRPr="00EB140A">
        <w:t xml:space="preserve"> and FAIR Principles (Wilkinson et al., 2016</w:t>
      </w:r>
      <w:r w:rsidRPr="005058D2">
        <w:rPr>
          <w:rFonts w:ascii="Arial" w:eastAsia="MS Mincho" w:hAnsi="Arial" w:cs="Times New Roman"/>
          <w:vertAlign w:val="superscript"/>
          <w:lang w:val="es-ES"/>
        </w:rPr>
        <w:footnoteReference w:id="10"/>
      </w:r>
      <w:r w:rsidRPr="00EB140A">
        <w:t>) are needed. Data rescue from hard copy or archaic digital formats allows data series to be extended in the past and needs to be adequately planned and funded with the results openly and freely available. Sustained support to these activities is required. This theme aims to organize more efficiently data rescue, data sharing, data curation and data provision.</w:t>
      </w:r>
    </w:p>
    <w:p w14:paraId="34425400" w14:textId="77777777" w:rsidR="00B54E0D" w:rsidRPr="005058D2" w:rsidRDefault="00B54E0D" w:rsidP="00B54E0D">
      <w:pPr>
        <w:widowControl w:val="0"/>
        <w:pBdr>
          <w:top w:val="nil"/>
          <w:left w:val="nil"/>
          <w:bottom w:val="nil"/>
          <w:right w:val="nil"/>
          <w:between w:val="nil"/>
        </w:pBdr>
        <w:tabs>
          <w:tab w:val="clear" w:pos="1134"/>
        </w:tabs>
        <w:jc w:val="left"/>
        <w:rPr>
          <w:rFonts w:ascii="Arial" w:eastAsia="MS Mincho" w:hAnsi="Arial" w:cs="Times New Roman"/>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99"/>
        <w:gridCol w:w="7930"/>
      </w:tblGrid>
      <w:tr w:rsidR="00B54E0D" w:rsidRPr="005058D2" w14:paraId="0228DE29" w14:textId="77777777" w:rsidTr="00BD7369">
        <w:trPr>
          <w:tblHeader/>
        </w:trPr>
        <w:tc>
          <w:tcPr>
            <w:tcW w:w="5000" w:type="pct"/>
            <w:gridSpan w:val="2"/>
            <w:shd w:val="clear" w:color="auto" w:fill="DDF0C8"/>
          </w:tcPr>
          <w:p w14:paraId="6F9D573E" w14:textId="77777777" w:rsidR="00B54E0D" w:rsidRPr="005058D2" w:rsidRDefault="00B54E0D" w:rsidP="00BD7369">
            <w:pPr>
              <w:tabs>
                <w:tab w:val="clear" w:pos="1134"/>
              </w:tabs>
              <w:spacing w:before="120" w:after="120"/>
              <w:rPr>
                <w:rFonts w:eastAsia="MS Mincho" w:cs="Times New Roman"/>
                <w:b/>
                <w:sz w:val="18"/>
                <w:szCs w:val="18"/>
              </w:rPr>
            </w:pPr>
            <w:r w:rsidRPr="005058D2">
              <w:rPr>
                <w:rFonts w:eastAsia="MS Mincho" w:cs="Times New Roman"/>
                <w:b/>
                <w:sz w:val="18"/>
                <w:szCs w:val="18"/>
              </w:rPr>
              <w:t>Action D1: Define governance and requirements for Global Climate Data Centres</w:t>
            </w:r>
          </w:p>
        </w:tc>
      </w:tr>
      <w:tr w:rsidR="00B54E0D" w:rsidRPr="005058D2" w14:paraId="2787CC14" w14:textId="77777777" w:rsidTr="00C3520E">
        <w:tc>
          <w:tcPr>
            <w:tcW w:w="882" w:type="pct"/>
            <w:shd w:val="clear" w:color="auto" w:fill="auto"/>
          </w:tcPr>
          <w:p w14:paraId="74DF8F73"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118" w:type="pct"/>
            <w:shd w:val="clear" w:color="auto" w:fill="auto"/>
          </w:tcPr>
          <w:p w14:paraId="3F8F36B3" w14:textId="1F23A343" w:rsidR="00B54E0D" w:rsidRPr="005058D2" w:rsidRDefault="00A05D9E" w:rsidP="00A05D9E">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Draft requirements for the activities of Global Climate Data Centres and identify the relevant internationally agreed standards.</w:t>
            </w:r>
          </w:p>
          <w:p w14:paraId="74324E9C" w14:textId="790710FD" w:rsidR="00B54E0D" w:rsidRPr="005058D2" w:rsidRDefault="00A05D9E" w:rsidP="00A05D9E">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Develop any new standards as required.</w:t>
            </w:r>
          </w:p>
          <w:p w14:paraId="48FEB1DB" w14:textId="243DFC5C" w:rsidR="00B54E0D" w:rsidRPr="005058D2" w:rsidRDefault="00A05D9E" w:rsidP="00A05D9E">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3.</w:t>
            </w:r>
            <w:r w:rsidRPr="005058D2">
              <w:rPr>
                <w:rFonts w:eastAsia="MS Mincho" w:cs="Times New Roman"/>
                <w:b/>
                <w:bCs/>
                <w:sz w:val="18"/>
                <w:szCs w:val="18"/>
              </w:rPr>
              <w:tab/>
            </w:r>
            <w:r w:rsidR="00B54E0D" w:rsidRPr="005058D2">
              <w:rPr>
                <w:rFonts w:eastAsia="MS Mincho" w:cs="Times New Roman"/>
                <w:b/>
                <w:bCs/>
                <w:sz w:val="18"/>
                <w:szCs w:val="18"/>
              </w:rPr>
              <w:t>Implement the agreed-upon requirements at all global data centres.</w:t>
            </w:r>
          </w:p>
          <w:p w14:paraId="6DF9E9B6" w14:textId="276336E7" w:rsidR="00B54E0D" w:rsidRPr="005058D2" w:rsidRDefault="00A05D9E" w:rsidP="00A05D9E">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b/>
                <w:bCs/>
                <w:sz w:val="18"/>
                <w:szCs w:val="18"/>
              </w:rPr>
              <w:t>Advocate for implementation of the WMO Unified Data Policy to foster a free and unrestricted exchange of available data.</w:t>
            </w:r>
          </w:p>
        </w:tc>
      </w:tr>
      <w:tr w:rsidR="00B54E0D" w:rsidRPr="005058D2" w14:paraId="13D33A2E" w14:textId="77777777" w:rsidTr="00C3520E">
        <w:tc>
          <w:tcPr>
            <w:tcW w:w="882" w:type="pct"/>
            <w:shd w:val="clear" w:color="auto" w:fill="auto"/>
          </w:tcPr>
          <w:p w14:paraId="1FACD08B" w14:textId="77777777" w:rsidR="00B54E0D" w:rsidRPr="007F35C5" w:rsidRDefault="00B54E0D" w:rsidP="00B54E0D">
            <w:pPr>
              <w:tabs>
                <w:tab w:val="clear" w:pos="1134"/>
              </w:tabs>
              <w:spacing w:before="60" w:line="276" w:lineRule="auto"/>
              <w:jc w:val="left"/>
              <w:rPr>
                <w:rFonts w:ascii="Verdana Bold" w:eastAsia="MS Mincho" w:hAnsi="Verdana Bold" w:cs="Times New Roman" w:hint="eastAsia"/>
                <w:spacing w:val="-4"/>
                <w:sz w:val="18"/>
                <w:szCs w:val="18"/>
              </w:rPr>
            </w:pPr>
            <w:r w:rsidRPr="007F35C5">
              <w:rPr>
                <w:rFonts w:ascii="Verdana Bold" w:eastAsia="MS Mincho" w:hAnsi="Verdana Bold" w:cs="Times New Roman"/>
                <w:b/>
                <w:bCs/>
                <w:spacing w:val="-4"/>
                <w:sz w:val="18"/>
                <w:szCs w:val="18"/>
              </w:rPr>
              <w:t>Issue/Benefits</w:t>
            </w:r>
          </w:p>
        </w:tc>
        <w:tc>
          <w:tcPr>
            <w:tcW w:w="4118" w:type="pct"/>
            <w:shd w:val="clear" w:color="auto" w:fill="auto"/>
          </w:tcPr>
          <w:p w14:paraId="43C91D97"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It is vital that all users have unrestricted access to well-documented, historical and near-real-time climate data and associated metadata, including relevant documentation. However, despite various efforts to implement appropriate data stewardship and sharing standards, such “free and open” access to well-maintained data archives is not available consistently across all data centres and data types.</w:t>
            </w:r>
          </w:p>
          <w:p w14:paraId="1581136F"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This action aims to improve the situation by encouraging global </w:t>
            </w:r>
            <w:r w:rsidR="00C55A88" w:rsidRPr="005058D2">
              <w:rPr>
                <w:rFonts w:eastAsia="MS Mincho" w:cs="Times New Roman"/>
                <w:sz w:val="18"/>
                <w:szCs w:val="18"/>
              </w:rPr>
              <w:t>C</w:t>
            </w:r>
            <w:r w:rsidRPr="005058D2">
              <w:rPr>
                <w:rFonts w:eastAsia="MS Mincho" w:cs="Times New Roman"/>
                <w:sz w:val="18"/>
                <w:szCs w:val="18"/>
              </w:rPr>
              <w:t xml:space="preserve">limate </w:t>
            </w:r>
            <w:r w:rsidR="00C55A88" w:rsidRPr="005058D2">
              <w:rPr>
                <w:rFonts w:eastAsia="MS Mincho" w:cs="Times New Roman"/>
                <w:sz w:val="18"/>
                <w:szCs w:val="18"/>
              </w:rPr>
              <w:t>D</w:t>
            </w:r>
            <w:r w:rsidRPr="005058D2">
              <w:rPr>
                <w:rFonts w:eastAsia="MS Mincho" w:cs="Times New Roman"/>
                <w:sz w:val="18"/>
                <w:szCs w:val="18"/>
              </w:rPr>
              <w:t xml:space="preserve">ata </w:t>
            </w:r>
            <w:r w:rsidR="00C55A88" w:rsidRPr="005058D2">
              <w:rPr>
                <w:rFonts w:eastAsia="MS Mincho" w:cs="Times New Roman"/>
                <w:sz w:val="18"/>
                <w:szCs w:val="18"/>
              </w:rPr>
              <w:t>C</w:t>
            </w:r>
            <w:r w:rsidRPr="005058D2">
              <w:rPr>
                <w:rFonts w:eastAsia="MS Mincho" w:cs="Times New Roman"/>
                <w:sz w:val="18"/>
                <w:szCs w:val="18"/>
              </w:rPr>
              <w:t xml:space="preserve">entres with global-scale data holdings to agree on and implement relevant </w:t>
            </w:r>
            <w:r w:rsidRPr="005058D2">
              <w:rPr>
                <w:rFonts w:eastAsia="MS Mincho" w:cs="Times New Roman"/>
                <w:sz w:val="18"/>
                <w:szCs w:val="18"/>
              </w:rPr>
              <w:lastRenderedPageBreak/>
              <w:t>standards. Open exchange of easily accessible and findable data, particularly well-maintained long-term time</w:t>
            </w:r>
            <w:r w:rsidR="00E57B02" w:rsidRPr="005058D2">
              <w:rPr>
                <w:rFonts w:eastAsia="MS Mincho" w:cs="Times New Roman"/>
                <w:sz w:val="18"/>
                <w:szCs w:val="18"/>
              </w:rPr>
              <w:t>-</w:t>
            </w:r>
            <w:r w:rsidRPr="005058D2">
              <w:rPr>
                <w:rFonts w:eastAsia="MS Mincho" w:cs="Times New Roman"/>
                <w:sz w:val="18"/>
                <w:szCs w:val="18"/>
              </w:rPr>
              <w:t>series, will improve the completeness and accuracy of the data and metadata necessary for climate science, climate adaptation activities, and climate change mitigation planning.</w:t>
            </w:r>
          </w:p>
        </w:tc>
      </w:tr>
      <w:tr w:rsidR="00B54E0D" w:rsidRPr="005058D2" w14:paraId="06559C83" w14:textId="77777777" w:rsidTr="00C3520E">
        <w:tc>
          <w:tcPr>
            <w:tcW w:w="882" w:type="pct"/>
            <w:shd w:val="clear" w:color="auto" w:fill="auto"/>
          </w:tcPr>
          <w:p w14:paraId="296BBAAC"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Implementers</w:t>
            </w:r>
          </w:p>
        </w:tc>
        <w:tc>
          <w:tcPr>
            <w:tcW w:w="4118" w:type="pct"/>
            <w:shd w:val="clear" w:color="auto" w:fill="auto"/>
          </w:tcPr>
          <w:p w14:paraId="24E528A9"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4: </w:t>
            </w:r>
            <w:r w:rsidRPr="005058D2">
              <w:rPr>
                <w:rFonts w:eastAsia="MS Mincho" w:cs="Times New Roman"/>
                <w:b/>
                <w:bCs/>
                <w:sz w:val="18"/>
                <w:szCs w:val="18"/>
              </w:rPr>
              <w:t>GCOS,</w:t>
            </w:r>
            <w:r w:rsidRPr="005058D2">
              <w:rPr>
                <w:rFonts w:eastAsia="MS Mincho" w:cs="Times New Roman"/>
                <w:sz w:val="18"/>
                <w:szCs w:val="18"/>
              </w:rPr>
              <w:t xml:space="preserve"> WMO, Global Data Centres.</w:t>
            </w:r>
          </w:p>
        </w:tc>
      </w:tr>
      <w:tr w:rsidR="00B54E0D" w:rsidRPr="005058D2" w14:paraId="3CDEC822" w14:textId="77777777" w:rsidTr="00C3520E">
        <w:tc>
          <w:tcPr>
            <w:tcW w:w="882" w:type="pct"/>
            <w:shd w:val="clear" w:color="auto" w:fill="auto"/>
          </w:tcPr>
          <w:p w14:paraId="1D61FB26"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Means of Assessing Progress</w:t>
            </w:r>
          </w:p>
        </w:tc>
        <w:tc>
          <w:tcPr>
            <w:tcW w:w="4118" w:type="pct"/>
            <w:shd w:val="clear" w:color="auto" w:fill="auto"/>
          </w:tcPr>
          <w:p w14:paraId="52ECA510"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For 1 and 2:</w:t>
            </w:r>
          </w:p>
          <w:p w14:paraId="5B8542DC" w14:textId="77777777" w:rsidR="00B54E0D" w:rsidRPr="005058D2" w:rsidRDefault="00B54E0D" w:rsidP="00591991">
            <w:pPr>
              <w:tabs>
                <w:tab w:val="clear" w:pos="1134"/>
              </w:tabs>
              <w:spacing w:before="60" w:after="60"/>
              <w:ind w:left="268"/>
              <w:jc w:val="left"/>
              <w:rPr>
                <w:rFonts w:eastAsia="MS Mincho" w:cs="Times New Roman"/>
                <w:color w:val="000000"/>
                <w:sz w:val="18"/>
                <w:szCs w:val="18"/>
              </w:rPr>
            </w:pPr>
            <w:r w:rsidRPr="005058D2">
              <w:rPr>
                <w:rFonts w:eastAsia="MS Mincho" w:cs="Times New Roman"/>
                <w:sz w:val="18"/>
                <w:szCs w:val="18"/>
              </w:rPr>
              <w:t>Published GCOS document defining requirements and standards for data and metadata.</w:t>
            </w:r>
          </w:p>
          <w:p w14:paraId="2262C8EA" w14:textId="405F699B" w:rsidR="00B54E0D" w:rsidRPr="005058D2" w:rsidRDefault="00A05D9E" w:rsidP="00A05D9E">
            <w:pPr>
              <w:tabs>
                <w:tab w:val="clear" w:pos="1134"/>
              </w:tabs>
              <w:spacing w:before="60" w:after="60"/>
              <w:ind w:left="268" w:hanging="268"/>
              <w:jc w:val="left"/>
              <w:rPr>
                <w:rFonts w:eastAsia="MS Mincho" w:cs="Times New Roman"/>
                <w:color w:val="000000"/>
                <w:sz w:val="18"/>
                <w:szCs w:val="18"/>
              </w:rPr>
            </w:pPr>
            <w:r w:rsidRPr="005058D2">
              <w:rPr>
                <w:rFonts w:eastAsia="MS Mincho" w:cs="Times New Roman"/>
                <w:color w:val="000000"/>
                <w:sz w:val="18"/>
                <w:szCs w:val="18"/>
              </w:rPr>
              <w:t>3.</w:t>
            </w:r>
            <w:r w:rsidRPr="005058D2">
              <w:rPr>
                <w:rFonts w:eastAsia="MS Mincho" w:cs="Times New Roman"/>
                <w:color w:val="000000"/>
                <w:sz w:val="18"/>
                <w:szCs w:val="18"/>
              </w:rPr>
              <w:tab/>
            </w:r>
            <w:r w:rsidR="00B54E0D" w:rsidRPr="005058D2">
              <w:rPr>
                <w:rFonts w:eastAsia="MS Mincho" w:cs="Times New Roman"/>
                <w:color w:val="000000"/>
                <w:sz w:val="18"/>
                <w:szCs w:val="18"/>
              </w:rPr>
              <w:t xml:space="preserve">GCOS to periodically audit </w:t>
            </w:r>
            <w:r w:rsidR="00C55A88" w:rsidRPr="005058D2">
              <w:rPr>
                <w:rFonts w:eastAsia="MS Mincho" w:cs="Times New Roman"/>
                <w:color w:val="000000"/>
                <w:sz w:val="18"/>
                <w:szCs w:val="18"/>
              </w:rPr>
              <w:t>C</w:t>
            </w:r>
            <w:r w:rsidR="00B54E0D" w:rsidRPr="005058D2">
              <w:rPr>
                <w:rFonts w:eastAsia="MS Mincho" w:cs="Times New Roman"/>
                <w:color w:val="000000"/>
                <w:sz w:val="18"/>
                <w:szCs w:val="18"/>
              </w:rPr>
              <w:t xml:space="preserve">limate </w:t>
            </w:r>
            <w:r w:rsidR="00C55A88" w:rsidRPr="005058D2">
              <w:rPr>
                <w:rFonts w:eastAsia="MS Mincho" w:cs="Times New Roman"/>
                <w:color w:val="000000"/>
                <w:sz w:val="18"/>
                <w:szCs w:val="18"/>
              </w:rPr>
              <w:t>D</w:t>
            </w:r>
            <w:r w:rsidR="00B54E0D" w:rsidRPr="005058D2">
              <w:rPr>
                <w:rFonts w:eastAsia="MS Mincho" w:cs="Times New Roman"/>
                <w:color w:val="000000"/>
                <w:sz w:val="18"/>
                <w:szCs w:val="18"/>
              </w:rPr>
              <w:t xml:space="preserve">ata </w:t>
            </w:r>
            <w:r w:rsidR="00C55A88" w:rsidRPr="005058D2">
              <w:rPr>
                <w:rFonts w:eastAsia="MS Mincho" w:cs="Times New Roman"/>
                <w:color w:val="000000"/>
                <w:sz w:val="18"/>
                <w:szCs w:val="18"/>
              </w:rPr>
              <w:t>C</w:t>
            </w:r>
            <w:r w:rsidR="00B54E0D" w:rsidRPr="005058D2">
              <w:rPr>
                <w:rFonts w:eastAsia="MS Mincho" w:cs="Times New Roman"/>
                <w:color w:val="000000"/>
                <w:sz w:val="18"/>
                <w:szCs w:val="18"/>
              </w:rPr>
              <w:t xml:space="preserve">entres for compliance with the </w:t>
            </w:r>
            <w:r w:rsidR="00B54E0D" w:rsidRPr="005058D2">
              <w:rPr>
                <w:rFonts w:eastAsia="MS Mincho" w:cs="Times New Roman"/>
                <w:sz w:val="18"/>
                <w:szCs w:val="18"/>
              </w:rPr>
              <w:t>requirements</w:t>
            </w:r>
            <w:r w:rsidR="00B54E0D" w:rsidRPr="005058D2">
              <w:rPr>
                <w:rFonts w:eastAsia="MS Mincho" w:cs="Times New Roman"/>
                <w:color w:val="000000"/>
                <w:sz w:val="18"/>
                <w:szCs w:val="18"/>
              </w:rPr>
              <w:t xml:space="preserve"> and availability of all applicable mandatory metadata as defined in the WIGOS Metadata Standard. GCOS to develop implementation plans as required.</w:t>
            </w:r>
          </w:p>
          <w:p w14:paraId="42C28E6D" w14:textId="3F552453" w:rsidR="00B54E0D" w:rsidRPr="005058D2" w:rsidRDefault="00A05D9E" w:rsidP="00A05D9E">
            <w:pPr>
              <w:tabs>
                <w:tab w:val="clear" w:pos="1134"/>
              </w:tabs>
              <w:spacing w:before="60" w:after="60"/>
              <w:ind w:left="261" w:hanging="261"/>
              <w:jc w:val="left"/>
              <w:rPr>
                <w:rFonts w:eastAsia="MS Mincho" w:cs="Times New Roman"/>
                <w:color w:val="000000"/>
                <w:sz w:val="18"/>
                <w:szCs w:val="18"/>
              </w:rPr>
            </w:pPr>
            <w:r w:rsidRPr="005058D2">
              <w:rPr>
                <w:rFonts w:eastAsia="MS Mincho" w:cs="Times New Roman"/>
                <w:color w:val="000000"/>
                <w:sz w:val="18"/>
                <w:szCs w:val="18"/>
              </w:rPr>
              <w:t>4.</w:t>
            </w:r>
            <w:r w:rsidRPr="005058D2">
              <w:rPr>
                <w:rFonts w:eastAsia="MS Mincho" w:cs="Times New Roman"/>
                <w:color w:val="000000"/>
                <w:sz w:val="18"/>
                <w:szCs w:val="18"/>
              </w:rPr>
              <w:tab/>
            </w:r>
            <w:r w:rsidR="00B54E0D" w:rsidRPr="005058D2">
              <w:rPr>
                <w:rFonts w:eastAsia="MS Mincho" w:cs="Times New Roman"/>
                <w:color w:val="000000"/>
                <w:sz w:val="18"/>
                <w:szCs w:val="18"/>
              </w:rPr>
              <w:t xml:space="preserve">Increased </w:t>
            </w:r>
            <w:r w:rsidR="00B54E0D" w:rsidRPr="005058D2">
              <w:rPr>
                <w:rFonts w:eastAsia="MS Mincho" w:cs="Times New Roman"/>
                <w:sz w:val="18"/>
                <w:szCs w:val="18"/>
              </w:rPr>
              <w:t>number</w:t>
            </w:r>
            <w:r w:rsidR="00B54E0D" w:rsidRPr="005058D2">
              <w:rPr>
                <w:rFonts w:eastAsia="MS Mincho" w:cs="Times New Roman"/>
                <w:color w:val="000000"/>
                <w:sz w:val="18"/>
                <w:szCs w:val="18"/>
              </w:rPr>
              <w:t xml:space="preserve"> and volume of ECVs for which data is exchanged according to the WMO Unified Data Policy.</w:t>
            </w:r>
          </w:p>
        </w:tc>
      </w:tr>
      <w:tr w:rsidR="00B54E0D" w:rsidRPr="005058D2" w14:paraId="50CAB91F" w14:textId="77777777" w:rsidTr="00C3520E">
        <w:tc>
          <w:tcPr>
            <w:tcW w:w="882" w:type="pct"/>
            <w:shd w:val="clear" w:color="auto" w:fill="auto"/>
          </w:tcPr>
          <w:p w14:paraId="49B0A6B4"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Additional Details</w:t>
            </w:r>
          </w:p>
        </w:tc>
        <w:tc>
          <w:tcPr>
            <w:tcW w:w="4118" w:type="pct"/>
            <w:shd w:val="clear" w:color="auto" w:fill="auto"/>
          </w:tcPr>
          <w:p w14:paraId="18F825E1" w14:textId="0FB8CB1F"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color w:val="000000"/>
                <w:sz w:val="18"/>
                <w:szCs w:val="18"/>
              </w:rPr>
              <w:t xml:space="preserve">Working with existing data centres, GCOS </w:t>
            </w:r>
            <w:r w:rsidR="00B54E0D" w:rsidRPr="005058D2">
              <w:rPr>
                <w:rFonts w:eastAsia="MS Mincho" w:cs="Times New Roman"/>
                <w:sz w:val="18"/>
                <w:szCs w:val="18"/>
              </w:rPr>
              <w:t>should</w:t>
            </w:r>
            <w:r w:rsidR="00B54E0D" w:rsidRPr="005058D2">
              <w:rPr>
                <w:rFonts w:eastAsia="MS Mincho" w:cs="Times New Roman"/>
                <w:color w:val="000000"/>
                <w:sz w:val="18"/>
                <w:szCs w:val="18"/>
              </w:rPr>
              <w:t xml:space="preserve"> coordinate the development of an agreed set of requirements </w:t>
            </w:r>
            <w:r w:rsidR="00B54E0D" w:rsidRPr="005058D2">
              <w:rPr>
                <w:rFonts w:eastAsia="MS Mincho" w:cs="Times New Roman"/>
                <w:sz w:val="18"/>
                <w:szCs w:val="18"/>
              </w:rPr>
              <w:t>with respect to data centre activities such as processing, quality controlling, archiving, and distribution of climate-related observations of the atmosphere, land, and ocean</w:t>
            </w:r>
            <w:r w:rsidR="00B54E0D" w:rsidRPr="005058D2">
              <w:rPr>
                <w:rFonts w:eastAsia="MS Mincho" w:cs="Times New Roman"/>
                <w:color w:val="000000"/>
                <w:sz w:val="18"/>
                <w:szCs w:val="18"/>
              </w:rPr>
              <w:t xml:space="preserve">. These should be general </w:t>
            </w:r>
            <w:r w:rsidR="00B54E0D" w:rsidRPr="005058D2">
              <w:rPr>
                <w:rFonts w:eastAsia="MS Mincho" w:cs="Times New Roman"/>
                <w:sz w:val="18"/>
                <w:szCs w:val="18"/>
              </w:rPr>
              <w:t>enough</w:t>
            </w:r>
            <w:r w:rsidR="00B54E0D" w:rsidRPr="005058D2">
              <w:rPr>
                <w:rFonts w:eastAsia="MS Mincho" w:cs="Times New Roman"/>
                <w:color w:val="000000"/>
                <w:sz w:val="18"/>
                <w:szCs w:val="18"/>
              </w:rPr>
              <w:t xml:space="preserve"> to be widely used but also specific enough to be directly applicable to climate data. They should </w:t>
            </w:r>
            <w:r w:rsidR="00B54E0D" w:rsidRPr="005058D2">
              <w:rPr>
                <w:rFonts w:eastAsia="MS Mincho" w:cs="Times New Roman"/>
                <w:sz w:val="18"/>
                <w:szCs w:val="18"/>
              </w:rPr>
              <w:t>emphasize the F</w:t>
            </w:r>
            <w:r w:rsidR="006271A3" w:rsidRPr="005058D2">
              <w:rPr>
                <w:rFonts w:eastAsia="MS Mincho" w:cs="Times New Roman"/>
                <w:sz w:val="18"/>
                <w:szCs w:val="18"/>
              </w:rPr>
              <w:t>AIR</w:t>
            </w:r>
            <w:r w:rsidR="00B54E0D" w:rsidRPr="005058D2">
              <w:rPr>
                <w:rFonts w:eastAsia="MS Mincho" w:cs="Times New Roman"/>
                <w:sz w:val="18"/>
                <w:szCs w:val="18"/>
              </w:rPr>
              <w:t xml:space="preserve"> principles; comply with existing standards of the WMO, World Data System, and other international bodies; ensure interoperability between data and metadata stored at different centres; ensure consistency with WMO systems (</w:t>
            </w:r>
            <w:r w:rsidR="005058D2">
              <w:rPr>
                <w:rFonts w:eastAsia="MS Mincho" w:cs="Times New Roman"/>
                <w:sz w:val="18"/>
                <w:szCs w:val="18"/>
              </w:rPr>
              <w:t>e.g.</w:t>
            </w:r>
            <w:r w:rsidR="00B54E0D" w:rsidRPr="005058D2">
              <w:rPr>
                <w:rFonts w:eastAsia="MS Mincho" w:cs="Times New Roman"/>
                <w:sz w:val="18"/>
                <w:szCs w:val="18"/>
              </w:rPr>
              <w:t xml:space="preserve"> OSCAR), especially for ECVs; contribute to the implementation of the new WMO Unified Data Policy; and call for free and open data policies.</w:t>
            </w:r>
          </w:p>
          <w:p w14:paraId="02D1DE17" w14:textId="269B961D" w:rsidR="00B54E0D" w:rsidRPr="005058D2" w:rsidRDefault="00B54E0D" w:rsidP="00FD67EA">
            <w:pPr>
              <w:tabs>
                <w:tab w:val="clear" w:pos="1134"/>
              </w:tabs>
              <w:spacing w:before="120"/>
              <w:ind w:left="268"/>
              <w:jc w:val="left"/>
              <w:rPr>
                <w:rFonts w:eastAsia="MS Mincho" w:cs="Times New Roman"/>
                <w:sz w:val="18"/>
                <w:szCs w:val="18"/>
              </w:rPr>
            </w:pPr>
            <w:r w:rsidRPr="005058D2">
              <w:rPr>
                <w:rFonts w:eastAsia="MS Mincho" w:cs="Times New Roman"/>
                <w:sz w:val="18"/>
                <w:szCs w:val="18"/>
              </w:rPr>
              <w:t xml:space="preserve">This activity involves the development of standards in areas where adequate standards currently do not exist. One such area is the development of standards for compiling and managing collection-level metadata, </w:t>
            </w:r>
            <w:r w:rsidR="005058D2">
              <w:rPr>
                <w:rFonts w:eastAsia="MS Mincho" w:cs="Times New Roman"/>
                <w:sz w:val="18"/>
                <w:szCs w:val="18"/>
              </w:rPr>
              <w:t>i.e.</w:t>
            </w:r>
            <w:r w:rsidRPr="005058D2">
              <w:rPr>
                <w:rFonts w:eastAsia="MS Mincho" w:cs="Times New Roman"/>
                <w:sz w:val="18"/>
                <w:szCs w:val="18"/>
              </w:rPr>
              <w:t xml:space="preserve"> metadata that provides the data user information about the data that is needed for assessing the data’s utility for a particular purpose as well as for acquiring and processing the data. Such metadata standards are particularly lacking for the terrestrial domain. GCOS, alongside other relevant bodies, should develop such standards and coordinate their implementation.</w:t>
            </w:r>
          </w:p>
          <w:p w14:paraId="4841D86B" w14:textId="724D04A9"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Once all necessary requirements and standards have been developed, an implementation plan needs to be developed that outlines how GCOS will facilitate and encourage the implementation of these standards. Implementation activities may include (1) coordination with funding agencies to ensure that funding is available to data centres that need to upgrade their infrastructure or undertake significant amounts of work in order to meet the requirements; (2) the development and distribution of relevant training materials for data centre personnel; and (3) the establishment of a mechanism for determining and tracking progress towards implementation of the requirements globally.</w:t>
            </w:r>
          </w:p>
          <w:p w14:paraId="21186654" w14:textId="5F62F48F"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 xml:space="preserve">The stewardship of GCOS related data sources should be assessed on a regular basis according to the requirements and standards identified in Activities 1 and 2. Internationally agreed-upon standards for the assessment of the maturity of data repositories exist with the </w:t>
            </w:r>
            <w:proofErr w:type="spellStart"/>
            <w:r w:rsidR="00B54E0D" w:rsidRPr="005058D2">
              <w:rPr>
                <w:rFonts w:eastAsia="MS Mincho" w:cs="Times New Roman"/>
                <w:sz w:val="18"/>
                <w:szCs w:val="18"/>
              </w:rPr>
              <w:t>CoreTrustSeal</w:t>
            </w:r>
            <w:proofErr w:type="spellEnd"/>
            <w:r w:rsidR="00B54E0D" w:rsidRPr="005058D2">
              <w:rPr>
                <w:rFonts w:eastAsia="MS Mincho" w:cs="Times New Roman"/>
                <w:sz w:val="18"/>
                <w:szCs w:val="18"/>
              </w:rPr>
              <w:t xml:space="preserve"> of the International Science Council’s World Data System or the WMO Stewardship Maturity Matrix for Climate Data (SMM-CD) and could be utilized for this purpose if the working groups developing the data centre requirements decide to include them.</w:t>
            </w:r>
          </w:p>
          <w:p w14:paraId="401A6CBF" w14:textId="727075C5"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 xml:space="preserve">At the most recent Congress WMO adopted its </w:t>
            </w:r>
            <w:hyperlink r:id="rId22" w:history="1">
              <w:r w:rsidR="00B54E0D" w:rsidRPr="005058D2">
                <w:rPr>
                  <w:rFonts w:eastAsia="MS Mincho" w:cs="Times New Roman"/>
                  <w:color w:val="0000FF"/>
                  <w:sz w:val="18"/>
                  <w:szCs w:val="18"/>
                </w:rPr>
                <w:t>Unified Data Policy</w:t>
              </w:r>
            </w:hyperlink>
            <w:r w:rsidR="00B54E0D" w:rsidRPr="005058D2">
              <w:rPr>
                <w:rFonts w:eastAsia="MS Mincho" w:cs="Times New Roman"/>
                <w:sz w:val="18"/>
                <w:szCs w:val="18"/>
              </w:rPr>
              <w:t xml:space="preserve"> which places a requirement on Members to share historical data holdings. Activity is now required to enable the sharing of these historical data via documented routes to recognized global and regional repositories. GCOS, working with WMO must develop guidance and support and integrate requirements into relevant technical regulations.</w:t>
            </w:r>
          </w:p>
        </w:tc>
      </w:tr>
      <w:tr w:rsidR="00B54E0D" w:rsidRPr="005058D2" w14:paraId="31A8583D" w14:textId="77777777" w:rsidTr="00C3520E">
        <w:tc>
          <w:tcPr>
            <w:tcW w:w="882" w:type="pct"/>
            <w:shd w:val="clear" w:color="auto" w:fill="auto"/>
          </w:tcPr>
          <w:p w14:paraId="0C2CBD05" w14:textId="77777777" w:rsidR="00B54E0D" w:rsidRPr="005058D2" w:rsidRDefault="00B54E0D" w:rsidP="00B54E0D">
            <w:pPr>
              <w:tabs>
                <w:tab w:val="clear" w:pos="1134"/>
              </w:tabs>
              <w:spacing w:before="60" w:line="276" w:lineRule="auto"/>
              <w:jc w:val="left"/>
              <w:rPr>
                <w:rFonts w:eastAsia="MS Mincho" w:cs="Times New Roman"/>
                <w:sz w:val="18"/>
                <w:szCs w:val="18"/>
              </w:rPr>
            </w:pPr>
            <w:bookmarkStart w:id="97" w:name="_heading=h.25b2l0r" w:colFirst="0" w:colLast="0"/>
            <w:bookmarkEnd w:id="97"/>
            <w:r w:rsidRPr="005058D2">
              <w:rPr>
                <w:rFonts w:eastAsia="MS Mincho" w:cs="Times New Roman"/>
                <w:b/>
                <w:bCs/>
                <w:sz w:val="18"/>
                <w:szCs w:val="18"/>
              </w:rPr>
              <w:lastRenderedPageBreak/>
              <w:t>Links with other IP Actions</w:t>
            </w:r>
          </w:p>
        </w:tc>
        <w:tc>
          <w:tcPr>
            <w:tcW w:w="4118" w:type="pct"/>
            <w:shd w:val="clear" w:color="auto" w:fill="auto"/>
          </w:tcPr>
          <w:p w14:paraId="2B5C2BBB" w14:textId="77777777" w:rsidR="00B54E0D" w:rsidRPr="005058D2" w:rsidRDefault="00B54E0D" w:rsidP="00591991">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Action D1, D2 and D3 are interconnected and pursue a common goal of preserving and providing access to ECV data in Global Data Centres, including interoperability.</w:t>
            </w:r>
          </w:p>
          <w:p w14:paraId="0A066048" w14:textId="77777777" w:rsidR="00B54E0D" w:rsidRPr="005058D2" w:rsidRDefault="00B54E0D" w:rsidP="00591991">
            <w:pPr>
              <w:tabs>
                <w:tab w:val="clear" w:pos="1134"/>
              </w:tabs>
              <w:spacing w:before="60" w:after="60"/>
              <w:ind w:left="261"/>
              <w:jc w:val="left"/>
              <w:rPr>
                <w:rFonts w:eastAsia="MS Mincho" w:cs="Times New Roman"/>
                <w:color w:val="000000"/>
                <w:sz w:val="18"/>
                <w:szCs w:val="18"/>
              </w:rPr>
            </w:pPr>
            <w:r w:rsidRPr="005058D2">
              <w:rPr>
                <w:rFonts w:eastAsia="MS Mincho" w:cs="Times New Roman"/>
                <w:sz w:val="18"/>
                <w:szCs w:val="18"/>
              </w:rPr>
              <w:t>D5: data rescue is connected to data sharing of historical data.</w:t>
            </w:r>
          </w:p>
        </w:tc>
      </w:tr>
    </w:tbl>
    <w:p w14:paraId="224DEAD6" w14:textId="77777777" w:rsidR="00B54E0D" w:rsidRPr="005058D2" w:rsidRDefault="00B54E0D" w:rsidP="00B54E0D">
      <w:pPr>
        <w:tabs>
          <w:tab w:val="clear" w:pos="1134"/>
        </w:tabs>
        <w:jc w:val="left"/>
        <w:rPr>
          <w:rFonts w:eastAsia="MS Mincho" w:cs="Times New Roman"/>
          <w:sz w:val="18"/>
          <w:szCs w:val="18"/>
        </w:rPr>
      </w:pPr>
    </w:p>
    <w:p w14:paraId="2236E2F2" w14:textId="77777777" w:rsidR="00B54E0D" w:rsidRPr="005058D2" w:rsidRDefault="00B54E0D" w:rsidP="00BD7369">
      <w:pPr>
        <w:widowControl w:val="0"/>
        <w:pBdr>
          <w:top w:val="nil"/>
          <w:left w:val="nil"/>
          <w:bottom w:val="nil"/>
          <w:right w:val="nil"/>
          <w:between w:val="nil"/>
        </w:pBdr>
        <w:tabs>
          <w:tab w:val="clear" w:pos="1134"/>
        </w:tabs>
        <w:spacing w:before="120" w:after="120"/>
        <w:jc w:val="left"/>
        <w:rPr>
          <w:rFonts w:eastAsia="MS Mincho" w:cs="Times New Roman"/>
          <w:color w:val="00000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B54E0D" w:rsidRPr="005058D2" w14:paraId="40785B63" w14:textId="77777777" w:rsidTr="00BD7369">
        <w:trPr>
          <w:tblHeader/>
        </w:trPr>
        <w:tc>
          <w:tcPr>
            <w:tcW w:w="5000" w:type="pct"/>
            <w:gridSpan w:val="2"/>
            <w:shd w:val="clear" w:color="auto" w:fill="DDF0C8"/>
          </w:tcPr>
          <w:p w14:paraId="2EAD112B" w14:textId="77777777" w:rsidR="00B54E0D" w:rsidRPr="005058D2" w:rsidRDefault="00B54E0D" w:rsidP="00BD7369">
            <w:pPr>
              <w:tabs>
                <w:tab w:val="clear" w:pos="1134"/>
              </w:tabs>
              <w:spacing w:before="120" w:after="120"/>
              <w:rPr>
                <w:rFonts w:eastAsia="MS Mincho" w:cs="Times New Roman"/>
                <w:b/>
                <w:sz w:val="18"/>
              </w:rPr>
            </w:pPr>
            <w:r w:rsidRPr="005058D2">
              <w:rPr>
                <w:rFonts w:eastAsia="MS Mincho" w:cs="Times New Roman"/>
                <w:b/>
                <w:sz w:val="18"/>
              </w:rPr>
              <w:t xml:space="preserve">Action D2: Ensure Global Climate Data Centres exist for all in situ observations of ECVs </w:t>
            </w:r>
          </w:p>
        </w:tc>
      </w:tr>
      <w:tr w:rsidR="00B54E0D" w:rsidRPr="005058D2" w14:paraId="091FB5DE" w14:textId="77777777" w:rsidTr="00B54E0D">
        <w:tc>
          <w:tcPr>
            <w:tcW w:w="907" w:type="pct"/>
            <w:shd w:val="clear" w:color="auto" w:fill="auto"/>
          </w:tcPr>
          <w:p w14:paraId="6456CAB7"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70ABC1F1" w14:textId="420C71A4"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Identify ECVs for which adequate global centres do not exist or are insufficiently supported and facilitate and support the creation or improvement of global data centres for these ECVs.</w:t>
            </w:r>
          </w:p>
          <w:p w14:paraId="083C373C" w14:textId="4F887C11" w:rsidR="00B54E0D" w:rsidRPr="005058D2" w:rsidRDefault="00A05D9E" w:rsidP="00A05D9E">
            <w:pPr>
              <w:tabs>
                <w:tab w:val="clear" w:pos="1134"/>
              </w:tabs>
              <w:spacing w:before="60" w:after="60"/>
              <w:ind w:left="268" w:hanging="268"/>
              <w:jc w:val="left"/>
              <w:rPr>
                <w:rFonts w:eastAsia="MS Mincho" w:cs="Times New Roman"/>
                <w:b/>
                <w:bCs/>
                <w:color w:val="000000"/>
                <w:sz w:val="18"/>
                <w:szCs w:val="18"/>
              </w:rPr>
            </w:pPr>
            <w:r w:rsidRPr="005058D2">
              <w:rPr>
                <w:rFonts w:eastAsia="MS Mincho" w:cs="Times New Roman"/>
                <w:b/>
                <w:bCs/>
                <w:color w:val="000000"/>
                <w:sz w:val="18"/>
                <w:szCs w:val="18"/>
              </w:rPr>
              <w:t>2.</w:t>
            </w:r>
            <w:r w:rsidRPr="005058D2">
              <w:rPr>
                <w:rFonts w:eastAsia="MS Mincho" w:cs="Times New Roman"/>
                <w:b/>
                <w:bCs/>
                <w:color w:val="000000"/>
                <w:sz w:val="18"/>
                <w:szCs w:val="18"/>
              </w:rPr>
              <w:tab/>
            </w:r>
            <w:r w:rsidR="00B54E0D" w:rsidRPr="005058D2">
              <w:rPr>
                <w:rFonts w:eastAsia="MS Mincho" w:cs="Times New Roman"/>
                <w:b/>
                <w:bCs/>
                <w:sz w:val="18"/>
                <w:szCs w:val="18"/>
              </w:rPr>
              <w:t>Promote regional data centres, their interoperability, where possible, synchroni</w:t>
            </w:r>
            <w:r w:rsidR="00AC1A4A" w:rsidRPr="005058D2">
              <w:rPr>
                <w:rFonts w:eastAsia="MS Mincho" w:cs="Times New Roman"/>
                <w:b/>
                <w:bCs/>
                <w:sz w:val="18"/>
                <w:szCs w:val="18"/>
              </w:rPr>
              <w:t>z</w:t>
            </w:r>
            <w:r w:rsidR="00B54E0D" w:rsidRPr="005058D2">
              <w:rPr>
                <w:rFonts w:eastAsia="MS Mincho" w:cs="Times New Roman"/>
                <w:b/>
                <w:bCs/>
                <w:sz w:val="18"/>
                <w:szCs w:val="18"/>
              </w:rPr>
              <w:t>ation of their data holdings, and the provision of data in their archives to global data centres.</w:t>
            </w:r>
          </w:p>
        </w:tc>
      </w:tr>
      <w:tr w:rsidR="00B54E0D" w:rsidRPr="005058D2" w14:paraId="2E3C62EC" w14:textId="77777777" w:rsidTr="00B54E0D">
        <w:tc>
          <w:tcPr>
            <w:tcW w:w="907" w:type="pct"/>
            <w:shd w:val="clear" w:color="auto" w:fill="auto"/>
          </w:tcPr>
          <w:p w14:paraId="2090BA8D"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Issue/Benefits</w:t>
            </w:r>
          </w:p>
        </w:tc>
        <w:tc>
          <w:tcPr>
            <w:tcW w:w="4093" w:type="pct"/>
            <w:shd w:val="clear" w:color="auto" w:fill="auto"/>
          </w:tcPr>
          <w:p w14:paraId="6B516FD6"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The aim of this action is to ensure that all available observations for each ECV / observation type are distributed from integrative data centres that meet the requirements established in Action D1. Data centres do not exist for every ECV and the continued existence of some of those that do exist is not assured due to the lack of long-term funding. This action addresses this issue and targets specifically in situ data.</w:t>
            </w:r>
          </w:p>
        </w:tc>
      </w:tr>
      <w:tr w:rsidR="00B54E0D" w:rsidRPr="005058D2" w14:paraId="1EA1CEDB" w14:textId="77777777" w:rsidTr="00B54E0D">
        <w:tc>
          <w:tcPr>
            <w:tcW w:w="907" w:type="pct"/>
            <w:shd w:val="clear" w:color="auto" w:fill="auto"/>
          </w:tcPr>
          <w:p w14:paraId="5DABCD14"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Implementers</w:t>
            </w:r>
          </w:p>
        </w:tc>
        <w:tc>
          <w:tcPr>
            <w:tcW w:w="4093" w:type="pct"/>
            <w:shd w:val="clear" w:color="auto" w:fill="auto"/>
          </w:tcPr>
          <w:p w14:paraId="22E74DD6"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GCOS</w:t>
            </w:r>
            <w:r w:rsidRPr="005058D2">
              <w:rPr>
                <w:rFonts w:eastAsia="MS Mincho" w:cs="Times New Roman"/>
                <w:sz w:val="18"/>
                <w:szCs w:val="18"/>
              </w:rPr>
              <w:t>, WMO, GOOS, NMHS, National agencies, Funding agencies.</w:t>
            </w:r>
          </w:p>
        </w:tc>
      </w:tr>
      <w:tr w:rsidR="00B54E0D" w:rsidRPr="005058D2" w14:paraId="1FCF91CA" w14:textId="77777777" w:rsidTr="00B54E0D">
        <w:tc>
          <w:tcPr>
            <w:tcW w:w="907" w:type="pct"/>
            <w:shd w:val="clear" w:color="auto" w:fill="auto"/>
          </w:tcPr>
          <w:p w14:paraId="40895F4E"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Means of Assessing Progress</w:t>
            </w:r>
          </w:p>
        </w:tc>
        <w:tc>
          <w:tcPr>
            <w:tcW w:w="4093" w:type="pct"/>
            <w:shd w:val="clear" w:color="auto" w:fill="auto"/>
          </w:tcPr>
          <w:p w14:paraId="711A1291" w14:textId="21623498"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p>
          <w:p w14:paraId="10473FB6" w14:textId="6FB22C81" w:rsidR="00B54E0D" w:rsidRPr="005058D2" w:rsidRDefault="00A05D9E" w:rsidP="00A05D9E">
            <w:pPr>
              <w:tabs>
                <w:tab w:val="clear" w:pos="1134"/>
              </w:tabs>
              <w:ind w:left="682" w:hanging="360"/>
              <w:jc w:val="left"/>
              <w:rPr>
                <w:rFonts w:eastAsia="MS Mincho" w:cs="Times New Roman"/>
                <w:sz w:val="18"/>
                <w:szCs w:val="18"/>
              </w:rPr>
            </w:pPr>
            <w:r w:rsidRPr="005058D2">
              <w:rPr>
                <w:rFonts w:eastAsia="MS Mincho" w:cs="Times New Roman"/>
                <w:sz w:val="18"/>
                <w:szCs w:val="18"/>
              </w:rPr>
              <w:t>(a)</w:t>
            </w:r>
            <w:r w:rsidRPr="005058D2">
              <w:rPr>
                <w:rFonts w:eastAsia="MS Mincho" w:cs="Times New Roman"/>
                <w:sz w:val="18"/>
                <w:szCs w:val="18"/>
              </w:rPr>
              <w:tab/>
            </w:r>
            <w:r w:rsidR="00B54E0D" w:rsidRPr="005058D2">
              <w:rPr>
                <w:rFonts w:eastAsia="MS Mincho" w:cs="Times New Roman"/>
                <w:sz w:val="18"/>
                <w:szCs w:val="18"/>
              </w:rPr>
              <w:t xml:space="preserve">List of </w:t>
            </w:r>
            <w:r w:rsidR="00C55A88" w:rsidRPr="005058D2">
              <w:rPr>
                <w:rFonts w:eastAsia="MS Mincho" w:cs="Times New Roman"/>
                <w:sz w:val="18"/>
                <w:szCs w:val="18"/>
              </w:rPr>
              <w:t>C</w:t>
            </w:r>
            <w:r w:rsidR="00B54E0D" w:rsidRPr="005058D2">
              <w:rPr>
                <w:rFonts w:eastAsia="MS Mincho" w:cs="Times New Roman"/>
                <w:sz w:val="18"/>
                <w:szCs w:val="18"/>
              </w:rPr>
              <w:t xml:space="preserve">limate </w:t>
            </w:r>
            <w:r w:rsidR="00C55A88" w:rsidRPr="005058D2">
              <w:rPr>
                <w:rFonts w:eastAsia="MS Mincho" w:cs="Times New Roman"/>
                <w:sz w:val="18"/>
                <w:szCs w:val="18"/>
              </w:rPr>
              <w:t>D</w:t>
            </w:r>
            <w:r w:rsidR="00B54E0D" w:rsidRPr="005058D2">
              <w:rPr>
                <w:rFonts w:eastAsia="MS Mincho" w:cs="Times New Roman"/>
                <w:sz w:val="18"/>
                <w:szCs w:val="18"/>
              </w:rPr>
              <w:t xml:space="preserve">ata </w:t>
            </w:r>
            <w:r w:rsidR="00C55A88" w:rsidRPr="005058D2">
              <w:rPr>
                <w:rFonts w:eastAsia="MS Mincho" w:cs="Times New Roman"/>
                <w:sz w:val="18"/>
                <w:szCs w:val="18"/>
              </w:rPr>
              <w:t>C</w:t>
            </w:r>
            <w:r w:rsidR="00B54E0D" w:rsidRPr="005058D2">
              <w:rPr>
                <w:rFonts w:eastAsia="MS Mincho" w:cs="Times New Roman"/>
                <w:sz w:val="18"/>
                <w:szCs w:val="18"/>
              </w:rPr>
              <w:t>entres, identifying those in need of additional support followed by annual reports by GCOS panels on data centres at risk;</w:t>
            </w:r>
          </w:p>
          <w:p w14:paraId="1863E67C" w14:textId="7750BEBC" w:rsidR="00B54E0D" w:rsidRPr="005058D2" w:rsidRDefault="00A05D9E" w:rsidP="00A05D9E">
            <w:pPr>
              <w:tabs>
                <w:tab w:val="clear" w:pos="1134"/>
              </w:tabs>
              <w:ind w:left="682" w:hanging="360"/>
              <w:jc w:val="left"/>
              <w:rPr>
                <w:rFonts w:eastAsia="MS Mincho" w:cs="Times New Roman"/>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sz w:val="18"/>
                <w:szCs w:val="18"/>
              </w:rPr>
              <w:t>List of ECVs for which no data centre exists, followed by annual updates on progress towards filling the identified gaps.</w:t>
            </w:r>
          </w:p>
          <w:p w14:paraId="4B8DF3D2" w14:textId="257AE931"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Establishment of a functional network of regional data centres for all ECVs of relevance in the region and their synchroni</w:t>
            </w:r>
            <w:r w:rsidR="00AC1A4A" w:rsidRPr="005058D2">
              <w:rPr>
                <w:rFonts w:eastAsia="MS Mincho" w:cs="Times New Roman"/>
                <w:sz w:val="18"/>
                <w:szCs w:val="18"/>
              </w:rPr>
              <w:t>z</w:t>
            </w:r>
            <w:r w:rsidR="00B54E0D" w:rsidRPr="005058D2">
              <w:rPr>
                <w:rFonts w:eastAsia="MS Mincho" w:cs="Times New Roman"/>
                <w:sz w:val="18"/>
                <w:szCs w:val="18"/>
              </w:rPr>
              <w:t>ation with global data centres.</w:t>
            </w:r>
          </w:p>
        </w:tc>
      </w:tr>
      <w:tr w:rsidR="00B54E0D" w:rsidRPr="005058D2" w14:paraId="00832B5C" w14:textId="77777777" w:rsidTr="00B54E0D">
        <w:tc>
          <w:tcPr>
            <w:tcW w:w="907" w:type="pct"/>
            <w:shd w:val="clear" w:color="auto" w:fill="auto"/>
          </w:tcPr>
          <w:p w14:paraId="7918A555"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Additional Details</w:t>
            </w:r>
          </w:p>
        </w:tc>
        <w:tc>
          <w:tcPr>
            <w:tcW w:w="4093" w:type="pct"/>
            <w:shd w:val="clear" w:color="auto" w:fill="auto"/>
          </w:tcPr>
          <w:p w14:paraId="418B9B80" w14:textId="5247BF18" w:rsidR="00B54E0D" w:rsidRPr="005058D2" w:rsidRDefault="00A05D9E" w:rsidP="00A05D9E">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Global Climate Data Centres need to maintain and construct long-term time</w:t>
            </w:r>
            <w:r w:rsidR="00E57B02" w:rsidRPr="005058D2">
              <w:rPr>
                <w:rFonts w:eastAsia="MS Mincho" w:cs="Times New Roman"/>
                <w:sz w:val="18"/>
                <w:szCs w:val="18"/>
              </w:rPr>
              <w:t>-</w:t>
            </w:r>
            <w:r w:rsidR="00B54E0D" w:rsidRPr="005058D2">
              <w:rPr>
                <w:rFonts w:eastAsia="MS Mincho" w:cs="Times New Roman"/>
                <w:sz w:val="18"/>
                <w:szCs w:val="18"/>
              </w:rPr>
              <w:t>series of ECV data and to archive and disseminate these time</w:t>
            </w:r>
            <w:r w:rsidR="00E57B02" w:rsidRPr="005058D2">
              <w:rPr>
                <w:rFonts w:eastAsia="MS Mincho" w:cs="Times New Roman"/>
                <w:sz w:val="18"/>
                <w:szCs w:val="18"/>
              </w:rPr>
              <w:t>-</w:t>
            </w:r>
            <w:r w:rsidR="00B54E0D" w:rsidRPr="005058D2">
              <w:rPr>
                <w:rFonts w:eastAsia="MS Mincho" w:cs="Times New Roman"/>
                <w:sz w:val="18"/>
                <w:szCs w:val="18"/>
              </w:rPr>
              <w:t>series for the long</w:t>
            </w:r>
            <w:r w:rsidR="00040E7B" w:rsidRPr="005058D2">
              <w:rPr>
                <w:rFonts w:eastAsia="MS Mincho" w:cs="Times New Roman"/>
                <w:sz w:val="18"/>
                <w:szCs w:val="18"/>
              </w:rPr>
              <w:t>-</w:t>
            </w:r>
            <w:r w:rsidR="00B54E0D" w:rsidRPr="005058D2">
              <w:rPr>
                <w:rFonts w:eastAsia="MS Mincho" w:cs="Times New Roman"/>
                <w:sz w:val="18"/>
                <w:szCs w:val="18"/>
              </w:rPr>
              <w:t>term, at least several decades following the requirements established as part of Action D1. The maintenance of these data centres requires long-term assured funding.</w:t>
            </w:r>
          </w:p>
          <w:p w14:paraId="23D94D73" w14:textId="77777777" w:rsidR="00B54E0D" w:rsidRPr="005058D2" w:rsidRDefault="00B54E0D" w:rsidP="00591991">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The first step is to identify all existing data centres and the status of their funding. ECVs for which data centres are missing need to be identified, and the relevant GCOS panels should advocate for the establishment of the missing centres. GCOS should also make a clear case for adequate funding of data centres and the benefits that will accrue.</w:t>
            </w:r>
          </w:p>
          <w:p w14:paraId="627D0759" w14:textId="77777777" w:rsidR="00B54E0D" w:rsidRPr="005058D2" w:rsidRDefault="00B54E0D" w:rsidP="00591991">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For example, sustained funding is urgently needed for the G</w:t>
            </w:r>
            <w:r w:rsidR="002A3883" w:rsidRPr="005058D2">
              <w:rPr>
                <w:rFonts w:eastAsia="MS Mincho" w:cs="Times New Roman"/>
                <w:sz w:val="18"/>
                <w:szCs w:val="18"/>
              </w:rPr>
              <w:t>LODAP</w:t>
            </w:r>
            <w:r w:rsidRPr="005058D2">
              <w:rPr>
                <w:rFonts w:eastAsia="MS Mincho" w:cs="Times New Roman"/>
                <w:sz w:val="18"/>
                <w:szCs w:val="18"/>
              </w:rPr>
              <w:t>, where ocean biogeochemistry data is collected and stored. Despite a recent increase in the quantity of these observations GLODAP is a largely unfunded community effort. Such a situation is unsustainable, and there is a significant risk that the effort will diminish or disappear in the next few years.</w:t>
            </w:r>
          </w:p>
          <w:p w14:paraId="718FC19D" w14:textId="77777777" w:rsidR="00B54E0D" w:rsidRPr="005058D2" w:rsidRDefault="00B54E0D" w:rsidP="00591991">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Following an initial assessment of adequacy, it is necessary to continuously review the health of the network of global data centres. GCOS panels should annually review the status of global data centres within their domain and highlight any issues so that these can be remedied.</w:t>
            </w:r>
          </w:p>
          <w:p w14:paraId="33038D89" w14:textId="3A2FAE8A"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The Global data centres are part of a network of data centres that include regional data centres and in some cases the observation networks. These need to be integrated into a global system to improve data exchange and data availability. They should also follow the requirements developed in Action D1. Sustainable funding of regional data centres and observation networks is key.</w:t>
            </w:r>
          </w:p>
          <w:p w14:paraId="2A599105" w14:textId="77777777" w:rsidR="00B54E0D" w:rsidRPr="005058D2" w:rsidRDefault="00B54E0D" w:rsidP="00591991">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lastRenderedPageBreak/>
              <w:t>Working with Regional Associations and Regional WIGOS Centres, GCOS should advocate for regional level data collection and curation which may then be passed on to the extent possible for inclusion in global data centre collections.</w:t>
            </w:r>
          </w:p>
          <w:p w14:paraId="491D34E6"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This action focuses on in situ data. Information about satellite-based climate data records can be found in the ECV inventory.</w:t>
            </w:r>
          </w:p>
        </w:tc>
      </w:tr>
      <w:tr w:rsidR="00B54E0D" w:rsidRPr="005058D2" w14:paraId="5EC13EDD" w14:textId="77777777" w:rsidTr="00B54E0D">
        <w:trPr>
          <w:trHeight w:val="573"/>
        </w:trPr>
        <w:tc>
          <w:tcPr>
            <w:tcW w:w="907" w:type="pct"/>
            <w:shd w:val="clear" w:color="auto" w:fill="auto"/>
          </w:tcPr>
          <w:p w14:paraId="432306B1"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31C49CD4"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Action D1, D2 and D3 are interconnected and pursue a common goal of preserving and providing access to ECV data in Global Data Centres.</w:t>
            </w:r>
          </w:p>
        </w:tc>
      </w:tr>
    </w:tbl>
    <w:p w14:paraId="369599EC" w14:textId="77777777" w:rsidR="00B54E0D" w:rsidRPr="005058D2" w:rsidRDefault="00B54E0D" w:rsidP="00B54E0D">
      <w:pPr>
        <w:tabs>
          <w:tab w:val="clear" w:pos="1134"/>
        </w:tabs>
        <w:jc w:val="left"/>
        <w:rPr>
          <w:rFonts w:eastAsia="MS Mincho" w:cs="Times New Roman"/>
          <w:sz w:val="18"/>
          <w:szCs w:val="18"/>
        </w:rPr>
      </w:pPr>
    </w:p>
    <w:p w14:paraId="243ED352" w14:textId="77777777" w:rsidR="00B54E0D" w:rsidRPr="005058D2" w:rsidRDefault="00B54E0D" w:rsidP="00B54E0D">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99"/>
        <w:gridCol w:w="7930"/>
      </w:tblGrid>
      <w:tr w:rsidR="00B54E0D" w:rsidRPr="005058D2" w14:paraId="6D99ED73" w14:textId="77777777" w:rsidTr="00BD7369">
        <w:trPr>
          <w:tblHeader/>
        </w:trPr>
        <w:tc>
          <w:tcPr>
            <w:tcW w:w="5000" w:type="pct"/>
            <w:gridSpan w:val="2"/>
            <w:shd w:val="clear" w:color="auto" w:fill="DDF0C8"/>
          </w:tcPr>
          <w:p w14:paraId="193DA970" w14:textId="77777777" w:rsidR="00B54E0D" w:rsidRPr="005058D2" w:rsidRDefault="00B54E0D" w:rsidP="00B54E0D">
            <w:pPr>
              <w:tabs>
                <w:tab w:val="clear" w:pos="1134"/>
              </w:tabs>
              <w:spacing w:before="60" w:after="60" w:line="276" w:lineRule="auto"/>
              <w:rPr>
                <w:rFonts w:eastAsia="MS Mincho" w:cs="Times New Roman"/>
                <w:b/>
                <w:sz w:val="18"/>
              </w:rPr>
            </w:pPr>
            <w:r w:rsidRPr="005058D2">
              <w:rPr>
                <w:rFonts w:eastAsia="MS Mincho" w:cs="Times New Roman"/>
                <w:b/>
                <w:sz w:val="18"/>
              </w:rPr>
              <w:t xml:space="preserve">Action D4: Create a facility to access co-located in situ </w:t>
            </w:r>
            <w:proofErr w:type="spellStart"/>
            <w:r w:rsidRPr="005058D2">
              <w:rPr>
                <w:rFonts w:eastAsia="MS Mincho" w:cs="Times New Roman"/>
                <w:b/>
                <w:sz w:val="18"/>
              </w:rPr>
              <w:t>cal</w:t>
            </w:r>
            <w:proofErr w:type="spellEnd"/>
            <w:r w:rsidRPr="005058D2">
              <w:rPr>
                <w:rFonts w:eastAsia="MS Mincho" w:cs="Times New Roman"/>
                <w:b/>
                <w:sz w:val="18"/>
              </w:rPr>
              <w:t>/</w:t>
            </w:r>
            <w:proofErr w:type="spellStart"/>
            <w:r w:rsidRPr="005058D2">
              <w:rPr>
                <w:rFonts w:eastAsia="MS Mincho" w:cs="Times New Roman"/>
                <w:b/>
                <w:sz w:val="18"/>
              </w:rPr>
              <w:t>val</w:t>
            </w:r>
            <w:proofErr w:type="spellEnd"/>
            <w:r w:rsidRPr="005058D2">
              <w:rPr>
                <w:rFonts w:eastAsia="MS Mincho" w:cs="Times New Roman"/>
                <w:b/>
                <w:sz w:val="18"/>
              </w:rPr>
              <w:t xml:space="preserve"> observations and satellite data for quality assurance of satellite products</w:t>
            </w:r>
          </w:p>
        </w:tc>
      </w:tr>
      <w:tr w:rsidR="00B54E0D" w:rsidRPr="005058D2" w14:paraId="4A63D46F" w14:textId="77777777" w:rsidTr="00C3520E">
        <w:tc>
          <w:tcPr>
            <w:tcW w:w="882" w:type="pct"/>
            <w:shd w:val="clear" w:color="auto" w:fill="auto"/>
          </w:tcPr>
          <w:p w14:paraId="453744B8"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118" w:type="pct"/>
            <w:shd w:val="clear" w:color="auto" w:fill="auto"/>
          </w:tcPr>
          <w:p w14:paraId="74542F11" w14:textId="6097CA10" w:rsidR="00B54E0D" w:rsidRPr="005058D2" w:rsidRDefault="00A05D9E" w:rsidP="00A05D9E">
            <w:p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Improve access to co-located satellite and reference quality in situ observations, as well as tools for evaluation purposes. This facility will use data from reference networks and FRM programs for a broad range of ECVs for calibration/validation of satellite programs.</w:t>
            </w:r>
          </w:p>
          <w:p w14:paraId="5C9E926A" w14:textId="357B91DE"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Develop tools to use the co-located data collection developed under Activity 1 to undertake various analyses of satellite-based measurements.</w:t>
            </w:r>
          </w:p>
        </w:tc>
      </w:tr>
      <w:tr w:rsidR="00B54E0D" w:rsidRPr="005058D2" w14:paraId="04417DB4" w14:textId="77777777" w:rsidTr="00C3520E">
        <w:tc>
          <w:tcPr>
            <w:tcW w:w="882" w:type="pct"/>
            <w:shd w:val="clear" w:color="auto" w:fill="auto"/>
          </w:tcPr>
          <w:p w14:paraId="72D97DB0" w14:textId="77777777" w:rsidR="00B54E0D" w:rsidRPr="007F35C5" w:rsidRDefault="00B54E0D" w:rsidP="00B54E0D">
            <w:pPr>
              <w:tabs>
                <w:tab w:val="clear" w:pos="1134"/>
              </w:tabs>
              <w:spacing w:before="60" w:line="276" w:lineRule="auto"/>
              <w:jc w:val="left"/>
              <w:rPr>
                <w:rFonts w:ascii="Verdana Bold" w:eastAsia="MS Mincho" w:hAnsi="Verdana Bold" w:cs="Times New Roman" w:hint="eastAsia"/>
                <w:b/>
                <w:bCs/>
                <w:spacing w:val="-4"/>
                <w:sz w:val="18"/>
                <w:szCs w:val="18"/>
              </w:rPr>
            </w:pPr>
            <w:r w:rsidRPr="007F35C5">
              <w:rPr>
                <w:rFonts w:ascii="Verdana Bold" w:eastAsia="MS Mincho" w:hAnsi="Verdana Bold" w:cs="Times New Roman"/>
                <w:b/>
                <w:bCs/>
                <w:spacing w:val="-4"/>
                <w:sz w:val="18"/>
                <w:szCs w:val="18"/>
              </w:rPr>
              <w:t>Issue/Benefits</w:t>
            </w:r>
          </w:p>
        </w:tc>
        <w:tc>
          <w:tcPr>
            <w:tcW w:w="4118" w:type="pct"/>
            <w:shd w:val="clear" w:color="auto" w:fill="auto"/>
          </w:tcPr>
          <w:p w14:paraId="1CB7C133"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The uncertainty for satellite measurements of ECVs are determined and/or verified through </w:t>
            </w:r>
            <w:proofErr w:type="spellStart"/>
            <w:r w:rsidRPr="005058D2">
              <w:rPr>
                <w:rFonts w:eastAsia="MS Mincho" w:cs="Times New Roman"/>
                <w:sz w:val="18"/>
                <w:szCs w:val="18"/>
              </w:rPr>
              <w:t>intercomparison</w:t>
            </w:r>
            <w:proofErr w:type="spellEnd"/>
            <w:r w:rsidRPr="005058D2">
              <w:rPr>
                <w:rFonts w:eastAsia="MS Mincho" w:cs="Times New Roman"/>
                <w:sz w:val="18"/>
                <w:szCs w:val="18"/>
              </w:rPr>
              <w:t xml:space="preserve"> against in situ measurements. These </w:t>
            </w:r>
            <w:proofErr w:type="spellStart"/>
            <w:r w:rsidRPr="005058D2">
              <w:rPr>
                <w:rFonts w:eastAsia="MS Mincho" w:cs="Times New Roman"/>
                <w:sz w:val="18"/>
                <w:szCs w:val="18"/>
              </w:rPr>
              <w:t>intercomparison</w:t>
            </w:r>
            <w:proofErr w:type="spellEnd"/>
            <w:r w:rsidRPr="005058D2">
              <w:rPr>
                <w:rFonts w:eastAsia="MS Mincho" w:cs="Times New Roman"/>
                <w:sz w:val="18"/>
                <w:szCs w:val="18"/>
              </w:rPr>
              <w:t xml:space="preserve"> field experiments also provide test bed opportunities for assessing measurement capabilities of new technologies, for testing and developing best practices, and to assess uncertainties in N</w:t>
            </w:r>
            <w:r w:rsidR="009B5F55" w:rsidRPr="005058D2">
              <w:rPr>
                <w:rFonts w:eastAsia="MS Mincho" w:cs="Times New Roman"/>
                <w:sz w:val="18"/>
                <w:szCs w:val="18"/>
              </w:rPr>
              <w:t>WP</w:t>
            </w:r>
            <w:r w:rsidRPr="005058D2">
              <w:rPr>
                <w:rFonts w:eastAsia="MS Mincho" w:cs="Times New Roman"/>
                <w:sz w:val="18"/>
                <w:szCs w:val="18"/>
              </w:rPr>
              <w:t xml:space="preserve"> and Climate Models.</w:t>
            </w:r>
          </w:p>
          <w:p w14:paraId="507B8988"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The current limited availability of co-located in situ and satellite data for calibration and validation data restricts the ability of users to assess the quality of satellite products. This action will improve the ability to exploit high quality reference measurement sites/networks including, but not limited to, FRM programs (see Action B1) to provide such calibration and validation data for a broad range of satellite products. What is required is a database of reference measurements and co-located satellite measurements to enable </w:t>
            </w:r>
            <w:proofErr w:type="spellStart"/>
            <w:r w:rsidRPr="005058D2">
              <w:rPr>
                <w:rFonts w:eastAsia="MS Mincho" w:cs="Times New Roman"/>
                <w:sz w:val="18"/>
                <w:szCs w:val="18"/>
              </w:rPr>
              <w:t>cal</w:t>
            </w:r>
            <w:proofErr w:type="spellEnd"/>
            <w:r w:rsidRPr="005058D2">
              <w:rPr>
                <w:rFonts w:eastAsia="MS Mincho" w:cs="Times New Roman"/>
                <w:sz w:val="18"/>
                <w:szCs w:val="18"/>
              </w:rPr>
              <w:t>/</w:t>
            </w:r>
            <w:proofErr w:type="spellStart"/>
            <w:r w:rsidRPr="005058D2">
              <w:rPr>
                <w:rFonts w:eastAsia="MS Mincho" w:cs="Times New Roman"/>
                <w:sz w:val="18"/>
                <w:szCs w:val="18"/>
              </w:rPr>
              <w:t>val</w:t>
            </w:r>
            <w:proofErr w:type="spellEnd"/>
            <w:r w:rsidRPr="005058D2">
              <w:rPr>
                <w:rFonts w:eastAsia="MS Mincho" w:cs="Times New Roman"/>
                <w:sz w:val="18"/>
                <w:szCs w:val="18"/>
              </w:rPr>
              <w:t xml:space="preserve"> activities along with provision of a suite of tools.</w:t>
            </w:r>
          </w:p>
          <w:p w14:paraId="2E58159A" w14:textId="77777777"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The provision of a centrali</w:t>
            </w:r>
            <w:r w:rsidR="00F5254D" w:rsidRPr="005058D2">
              <w:rPr>
                <w:rFonts w:eastAsia="MS Mincho" w:cs="Times New Roman"/>
                <w:sz w:val="18"/>
                <w:szCs w:val="18"/>
              </w:rPr>
              <w:t>z</w:t>
            </w:r>
            <w:r w:rsidRPr="005058D2">
              <w:rPr>
                <w:rFonts w:eastAsia="MS Mincho" w:cs="Times New Roman"/>
                <w:sz w:val="18"/>
                <w:szCs w:val="18"/>
              </w:rPr>
              <w:t>ed facility would minimi</w:t>
            </w:r>
            <w:r w:rsidR="00BB374E" w:rsidRPr="005058D2">
              <w:rPr>
                <w:rFonts w:eastAsia="MS Mincho" w:cs="Times New Roman"/>
                <w:sz w:val="18"/>
                <w:szCs w:val="18"/>
              </w:rPr>
              <w:t>z</w:t>
            </w:r>
            <w:r w:rsidRPr="005058D2">
              <w:rPr>
                <w:rFonts w:eastAsia="MS Mincho" w:cs="Times New Roman"/>
                <w:sz w:val="18"/>
                <w:szCs w:val="18"/>
              </w:rPr>
              <w:t>e overall cost while maximi</w:t>
            </w:r>
            <w:r w:rsidR="00BB374E" w:rsidRPr="005058D2">
              <w:rPr>
                <w:rFonts w:eastAsia="MS Mincho" w:cs="Times New Roman"/>
                <w:sz w:val="18"/>
                <w:szCs w:val="18"/>
              </w:rPr>
              <w:t>z</w:t>
            </w:r>
            <w:r w:rsidRPr="005058D2">
              <w:rPr>
                <w:rFonts w:eastAsia="MS Mincho" w:cs="Times New Roman"/>
                <w:sz w:val="18"/>
                <w:szCs w:val="18"/>
              </w:rPr>
              <w:t>ing overall exploitation potential and is therefore preferable to such efforts at the satellite mission-level. It also enables applications which may wish to consider multiple ECVs from multiple satellites and their data fusion. A centrali</w:t>
            </w:r>
            <w:r w:rsidR="00F5254D" w:rsidRPr="005058D2">
              <w:rPr>
                <w:rFonts w:eastAsia="MS Mincho" w:cs="Times New Roman"/>
                <w:sz w:val="18"/>
                <w:szCs w:val="18"/>
              </w:rPr>
              <w:t>z</w:t>
            </w:r>
            <w:r w:rsidRPr="005058D2">
              <w:rPr>
                <w:rFonts w:eastAsia="MS Mincho" w:cs="Times New Roman"/>
                <w:sz w:val="18"/>
                <w:szCs w:val="18"/>
              </w:rPr>
              <w:t xml:space="preserve">ed well-supported facility would enable the long-term satellite </w:t>
            </w:r>
            <w:proofErr w:type="spellStart"/>
            <w:r w:rsidRPr="005058D2">
              <w:rPr>
                <w:rFonts w:eastAsia="MS Mincho" w:cs="Times New Roman"/>
                <w:sz w:val="18"/>
                <w:szCs w:val="18"/>
              </w:rPr>
              <w:t>cal</w:t>
            </w:r>
            <w:proofErr w:type="spellEnd"/>
            <w:r w:rsidRPr="005058D2">
              <w:rPr>
                <w:rFonts w:eastAsia="MS Mincho" w:cs="Times New Roman"/>
                <w:sz w:val="18"/>
                <w:szCs w:val="18"/>
              </w:rPr>
              <w:t>/</w:t>
            </w:r>
            <w:proofErr w:type="spellStart"/>
            <w:r w:rsidRPr="005058D2">
              <w:rPr>
                <w:rFonts w:eastAsia="MS Mincho" w:cs="Times New Roman"/>
                <w:sz w:val="18"/>
                <w:szCs w:val="18"/>
              </w:rPr>
              <w:t>val</w:t>
            </w:r>
            <w:proofErr w:type="spellEnd"/>
            <w:r w:rsidRPr="005058D2">
              <w:rPr>
                <w:rFonts w:eastAsia="MS Mincho" w:cs="Times New Roman"/>
                <w:sz w:val="18"/>
                <w:szCs w:val="18"/>
              </w:rPr>
              <w:t xml:space="preserve"> capability necessary to extract the value from considerable investments in satellites and reference networks including FRM programs on a sustained basis.</w:t>
            </w:r>
          </w:p>
        </w:tc>
      </w:tr>
      <w:tr w:rsidR="00B54E0D" w:rsidRPr="005058D2" w14:paraId="4EB59F4B" w14:textId="77777777" w:rsidTr="00C3520E">
        <w:tc>
          <w:tcPr>
            <w:tcW w:w="882" w:type="pct"/>
            <w:shd w:val="clear" w:color="auto" w:fill="auto"/>
          </w:tcPr>
          <w:p w14:paraId="5F80242D"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Implementers</w:t>
            </w:r>
          </w:p>
        </w:tc>
        <w:tc>
          <w:tcPr>
            <w:tcW w:w="4118" w:type="pct"/>
            <w:shd w:val="clear" w:color="auto" w:fill="auto"/>
          </w:tcPr>
          <w:p w14:paraId="51F8BE9E"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From 1 to 2</w:t>
            </w:r>
            <w:r w:rsidRPr="005058D2">
              <w:rPr>
                <w:rFonts w:eastAsia="MS Mincho" w:cs="Times New Roman"/>
                <w:b/>
                <w:bCs/>
                <w:sz w:val="18"/>
                <w:szCs w:val="18"/>
              </w:rPr>
              <w:t>: Space agencies</w:t>
            </w:r>
            <w:r w:rsidRPr="005058D2">
              <w:rPr>
                <w:rFonts w:eastAsia="MS Mincho" w:cs="Times New Roman"/>
                <w:sz w:val="18"/>
                <w:szCs w:val="18"/>
              </w:rPr>
              <w:t>, WMO, NMHS, Research organizations.</w:t>
            </w:r>
          </w:p>
        </w:tc>
      </w:tr>
      <w:tr w:rsidR="00B54E0D" w:rsidRPr="005058D2" w14:paraId="29EAE86E" w14:textId="77777777" w:rsidTr="00C3520E">
        <w:tc>
          <w:tcPr>
            <w:tcW w:w="882" w:type="pct"/>
            <w:shd w:val="clear" w:color="auto" w:fill="auto"/>
          </w:tcPr>
          <w:p w14:paraId="28ACEFAB"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Means of Assessing Progress</w:t>
            </w:r>
          </w:p>
        </w:tc>
        <w:tc>
          <w:tcPr>
            <w:tcW w:w="4118" w:type="pct"/>
            <w:shd w:val="clear" w:color="auto" w:fill="auto"/>
          </w:tcPr>
          <w:p w14:paraId="0D732A6C" w14:textId="40B9DDB7"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 xml:space="preserve">Establishment of a unified database of and access to co-located, reference quality, ground-based measurements suitable for satellite </w:t>
            </w:r>
            <w:proofErr w:type="spellStart"/>
            <w:r w:rsidR="00B54E0D" w:rsidRPr="005058D2">
              <w:rPr>
                <w:rFonts w:eastAsia="MS Mincho" w:cs="Times New Roman"/>
                <w:sz w:val="18"/>
                <w:szCs w:val="18"/>
              </w:rPr>
              <w:t>cal</w:t>
            </w:r>
            <w:proofErr w:type="spellEnd"/>
            <w:r w:rsidR="00B54E0D" w:rsidRPr="005058D2">
              <w:rPr>
                <w:rFonts w:eastAsia="MS Mincho" w:cs="Times New Roman"/>
                <w:sz w:val="18"/>
                <w:szCs w:val="18"/>
              </w:rPr>
              <w:t>/val.</w:t>
            </w:r>
          </w:p>
          <w:p w14:paraId="162F26A9" w14:textId="173AAADF"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Increased number of available compatible satellite and in situ datasets.</w:t>
            </w:r>
          </w:p>
        </w:tc>
      </w:tr>
      <w:tr w:rsidR="00B54E0D" w:rsidRPr="005058D2" w14:paraId="3EEB0209" w14:textId="77777777" w:rsidTr="00C3520E">
        <w:tc>
          <w:tcPr>
            <w:tcW w:w="882" w:type="pct"/>
            <w:shd w:val="clear" w:color="auto" w:fill="auto"/>
          </w:tcPr>
          <w:p w14:paraId="33E37EEE"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Additional Details</w:t>
            </w:r>
          </w:p>
        </w:tc>
        <w:tc>
          <w:tcPr>
            <w:tcW w:w="4118" w:type="pct"/>
            <w:shd w:val="clear" w:color="auto" w:fill="auto"/>
          </w:tcPr>
          <w:p w14:paraId="3989486D" w14:textId="7EE29564"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This activity addresses the need to improve the exploitation of the high</w:t>
            </w:r>
            <w:r w:rsidR="00D9751D" w:rsidRPr="005058D2">
              <w:rPr>
                <w:rFonts w:eastAsia="MS Mincho" w:cs="Times New Roman"/>
                <w:sz w:val="18"/>
                <w:szCs w:val="18"/>
              </w:rPr>
              <w:t>-</w:t>
            </w:r>
            <w:r w:rsidRPr="005058D2">
              <w:rPr>
                <w:rFonts w:eastAsia="MS Mincho" w:cs="Times New Roman"/>
                <w:sz w:val="18"/>
                <w:szCs w:val="18"/>
              </w:rPr>
              <w:t>quality data needed to calibrate and validate satellite observations by making these data easily available: access is currently a major barrier to their use. A more coordinated, centrali</w:t>
            </w:r>
            <w:r w:rsidR="00F5254D" w:rsidRPr="005058D2">
              <w:rPr>
                <w:rFonts w:eastAsia="MS Mincho" w:cs="Times New Roman"/>
                <w:sz w:val="18"/>
                <w:szCs w:val="18"/>
              </w:rPr>
              <w:t>z</w:t>
            </w:r>
            <w:r w:rsidRPr="005058D2">
              <w:rPr>
                <w:rFonts w:eastAsia="MS Mincho" w:cs="Times New Roman"/>
                <w:sz w:val="18"/>
                <w:szCs w:val="18"/>
              </w:rPr>
              <w:t xml:space="preserve">ed approach to the storage and provision of data for satellite </w:t>
            </w:r>
            <w:proofErr w:type="spellStart"/>
            <w:r w:rsidRPr="005058D2">
              <w:rPr>
                <w:rFonts w:eastAsia="MS Mincho" w:cs="Times New Roman"/>
                <w:sz w:val="18"/>
                <w:szCs w:val="18"/>
              </w:rPr>
              <w:t>cal</w:t>
            </w:r>
            <w:proofErr w:type="spellEnd"/>
            <w:r w:rsidRPr="005058D2">
              <w:rPr>
                <w:rFonts w:eastAsia="MS Mincho" w:cs="Times New Roman"/>
                <w:sz w:val="18"/>
                <w:szCs w:val="18"/>
              </w:rPr>
              <w:t>/</w:t>
            </w:r>
            <w:proofErr w:type="spellStart"/>
            <w:r w:rsidRPr="005058D2">
              <w:rPr>
                <w:rFonts w:eastAsia="MS Mincho" w:cs="Times New Roman"/>
                <w:sz w:val="18"/>
                <w:szCs w:val="18"/>
              </w:rPr>
              <w:t>val</w:t>
            </w:r>
            <w:proofErr w:type="spellEnd"/>
            <w:r w:rsidRPr="005058D2">
              <w:rPr>
                <w:rFonts w:eastAsia="MS Mincho" w:cs="Times New Roman"/>
                <w:sz w:val="18"/>
                <w:szCs w:val="18"/>
              </w:rPr>
              <w:t>, with greater involvement of and partnership with reference networks (Action B1), along with the development of associated tools would yield cost efficiencies as well as scientific benefits. Users could come to centrali</w:t>
            </w:r>
            <w:r w:rsidR="00F5254D" w:rsidRPr="005058D2">
              <w:rPr>
                <w:rFonts w:eastAsia="MS Mincho" w:cs="Times New Roman"/>
                <w:sz w:val="18"/>
                <w:szCs w:val="18"/>
              </w:rPr>
              <w:t>z</w:t>
            </w:r>
            <w:r w:rsidRPr="005058D2">
              <w:rPr>
                <w:rFonts w:eastAsia="MS Mincho" w:cs="Times New Roman"/>
                <w:sz w:val="18"/>
                <w:szCs w:val="18"/>
              </w:rPr>
              <w:t>ed repositories which serve data for multiple satellite missions, enabling their usage in a more seamless manner. Tools could be shared between similar missions and made available to users.</w:t>
            </w:r>
          </w:p>
          <w:p w14:paraId="62AC60E0"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The centrali</w:t>
            </w:r>
            <w:r w:rsidR="00F5254D" w:rsidRPr="005058D2">
              <w:rPr>
                <w:rFonts w:eastAsia="MS Mincho" w:cs="Times New Roman"/>
                <w:sz w:val="18"/>
                <w:szCs w:val="18"/>
              </w:rPr>
              <w:t>z</w:t>
            </w:r>
            <w:r w:rsidRPr="005058D2">
              <w:rPr>
                <w:rFonts w:eastAsia="MS Mincho" w:cs="Times New Roman"/>
                <w:sz w:val="18"/>
                <w:szCs w:val="18"/>
              </w:rPr>
              <w:t>ed repository would serve to highlight the presence of critical gaps in provision of high-quality in situ data to inform the quality of ECVs measured from space. This, in turn, would help inform the strategic further investment in new reference networks and FRM programs to fill these gaps.</w:t>
            </w:r>
          </w:p>
          <w:p w14:paraId="0A0D6511" w14:textId="77777777" w:rsidR="00B54E0D" w:rsidRPr="005058D2" w:rsidRDefault="00B54E0D" w:rsidP="00591991">
            <w:pPr>
              <w:tabs>
                <w:tab w:val="clear" w:pos="1134"/>
              </w:tabs>
              <w:spacing w:before="60" w:after="60"/>
              <w:rPr>
                <w:rFonts w:eastAsia="MS Mincho" w:cs="Times New Roman"/>
                <w:sz w:val="18"/>
                <w:szCs w:val="18"/>
              </w:rPr>
            </w:pPr>
            <w:r w:rsidRPr="00EB140A">
              <w:lastRenderedPageBreak/>
              <w:t xml:space="preserve">Further details are given in </w:t>
            </w:r>
            <w:proofErr w:type="spellStart"/>
            <w:r w:rsidRPr="00EB140A">
              <w:t>Sterckx</w:t>
            </w:r>
            <w:proofErr w:type="spellEnd"/>
            <w:r w:rsidRPr="00EB140A">
              <w:t xml:space="preserve"> et al. </w:t>
            </w:r>
            <w:r>
              <w:rPr>
                <w:lang w:val="es-ES"/>
              </w:rPr>
              <w:t>(2020)</w:t>
            </w:r>
            <w:r w:rsidRPr="005058D2">
              <w:rPr>
                <w:rFonts w:eastAsia="MS Mincho" w:cs="Times New Roman"/>
                <w:sz w:val="18"/>
                <w:szCs w:val="18"/>
                <w:vertAlign w:val="superscript"/>
                <w:lang w:val="es-ES"/>
              </w:rPr>
              <w:footnoteReference w:id="11"/>
            </w:r>
            <w:r>
              <w:rPr>
                <w:lang w:val="es-ES"/>
              </w:rPr>
              <w:t>.</w:t>
            </w:r>
          </w:p>
        </w:tc>
      </w:tr>
      <w:tr w:rsidR="00B54E0D" w:rsidRPr="005058D2" w14:paraId="3AC605E8" w14:textId="77777777" w:rsidTr="00C3520E">
        <w:tc>
          <w:tcPr>
            <w:tcW w:w="882" w:type="pct"/>
            <w:shd w:val="clear" w:color="auto" w:fill="auto"/>
          </w:tcPr>
          <w:p w14:paraId="58B9EA56"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118" w:type="pct"/>
            <w:shd w:val="clear" w:color="auto" w:fill="auto"/>
          </w:tcPr>
          <w:p w14:paraId="6F5FC1A0"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This activity has strong links to other actions:</w:t>
            </w:r>
          </w:p>
          <w:p w14:paraId="479415E7" w14:textId="77777777" w:rsidR="00B54E0D" w:rsidRPr="005058D2" w:rsidRDefault="00B54E0D" w:rsidP="00591991">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A1: Sustained support for the source in—situ observations that underpin this action.</w:t>
            </w:r>
          </w:p>
          <w:p w14:paraId="171925A6" w14:textId="77777777" w:rsidR="00B54E0D" w:rsidRPr="005058D2" w:rsidRDefault="00B54E0D" w:rsidP="00591991">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 xml:space="preserve">B1: Provision of reference quality in situ measurements including from FRM; and several other actions that underpin the </w:t>
            </w:r>
            <w:proofErr w:type="gramStart"/>
            <w:r w:rsidRPr="005058D2">
              <w:rPr>
                <w:rFonts w:eastAsia="MS Mincho" w:cs="Times New Roman"/>
                <w:sz w:val="18"/>
                <w:szCs w:val="18"/>
              </w:rPr>
              <w:t>in</w:t>
            </w:r>
            <w:r w:rsidR="00EF5573" w:rsidRPr="005058D2">
              <w:rPr>
                <w:rFonts w:eastAsia="MS Mincho" w:cs="Times New Roman"/>
                <w:sz w:val="18"/>
                <w:szCs w:val="18"/>
              </w:rPr>
              <w:t xml:space="preserve"> </w:t>
            </w:r>
            <w:r w:rsidRPr="005058D2">
              <w:rPr>
                <w:rFonts w:eastAsia="MS Mincho" w:cs="Times New Roman"/>
                <w:sz w:val="18"/>
                <w:szCs w:val="18"/>
              </w:rPr>
              <w:t>situ</w:t>
            </w:r>
            <w:proofErr w:type="gramEnd"/>
            <w:r w:rsidRPr="005058D2">
              <w:rPr>
                <w:rFonts w:eastAsia="MS Mincho" w:cs="Times New Roman"/>
                <w:sz w:val="18"/>
                <w:szCs w:val="18"/>
              </w:rPr>
              <w:t xml:space="preserve"> observations (B4, B6, B7, C4, F4).</w:t>
            </w:r>
          </w:p>
        </w:tc>
      </w:tr>
    </w:tbl>
    <w:p w14:paraId="59DD5C63" w14:textId="77777777" w:rsidR="00B54E0D" w:rsidRPr="005058D2" w:rsidRDefault="00B54E0D" w:rsidP="00B54E0D">
      <w:pPr>
        <w:tabs>
          <w:tab w:val="clear" w:pos="1134"/>
        </w:tabs>
        <w:jc w:val="left"/>
        <w:rPr>
          <w:rFonts w:eastAsia="MS Mincho" w:cs="Times New Roman"/>
          <w:sz w:val="18"/>
          <w:szCs w:val="18"/>
        </w:rPr>
      </w:pPr>
    </w:p>
    <w:p w14:paraId="1C2E2A44" w14:textId="77777777" w:rsidR="00B54E0D" w:rsidRPr="005058D2" w:rsidRDefault="00B54E0D" w:rsidP="00B54E0D">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99"/>
        <w:gridCol w:w="7930"/>
      </w:tblGrid>
      <w:tr w:rsidR="00B54E0D" w:rsidRPr="005058D2" w14:paraId="68574C83" w14:textId="77777777" w:rsidTr="00BD7369">
        <w:trPr>
          <w:tblHeader/>
        </w:trPr>
        <w:tc>
          <w:tcPr>
            <w:tcW w:w="5000" w:type="pct"/>
            <w:gridSpan w:val="2"/>
            <w:shd w:val="clear" w:color="auto" w:fill="DDF0C8"/>
          </w:tcPr>
          <w:p w14:paraId="3218468D" w14:textId="77777777" w:rsidR="00B54E0D" w:rsidRPr="005058D2" w:rsidRDefault="00B54E0D" w:rsidP="00BD7369">
            <w:pPr>
              <w:tabs>
                <w:tab w:val="clear" w:pos="1134"/>
              </w:tabs>
              <w:spacing w:before="120" w:after="120"/>
              <w:rPr>
                <w:rFonts w:eastAsia="MS Mincho" w:cs="Times New Roman"/>
                <w:b/>
                <w:sz w:val="18"/>
                <w:szCs w:val="18"/>
              </w:rPr>
            </w:pPr>
            <w:r w:rsidRPr="005058D2">
              <w:rPr>
                <w:rFonts w:eastAsia="MS Mincho" w:cs="Times New Roman"/>
                <w:b/>
                <w:sz w:val="18"/>
                <w:szCs w:val="18"/>
              </w:rPr>
              <w:t xml:space="preserve">Action D5: Undertake Additional </w:t>
            </w:r>
            <w:proofErr w:type="gramStart"/>
            <w:r w:rsidRPr="005058D2">
              <w:rPr>
                <w:rFonts w:eastAsia="MS Mincho" w:cs="Times New Roman"/>
                <w:b/>
                <w:sz w:val="18"/>
                <w:szCs w:val="18"/>
              </w:rPr>
              <w:t>In</w:t>
            </w:r>
            <w:proofErr w:type="gramEnd"/>
            <w:r w:rsidR="00EF5573" w:rsidRPr="005058D2">
              <w:rPr>
                <w:rFonts w:eastAsia="MS Mincho" w:cs="Times New Roman"/>
                <w:b/>
                <w:sz w:val="18"/>
                <w:szCs w:val="18"/>
              </w:rPr>
              <w:t xml:space="preserve"> </w:t>
            </w:r>
            <w:r w:rsidRPr="005058D2">
              <w:rPr>
                <w:rFonts w:eastAsia="MS Mincho" w:cs="Times New Roman"/>
                <w:b/>
                <w:sz w:val="18"/>
                <w:szCs w:val="18"/>
              </w:rPr>
              <w:t>Situ Data Rescue Activities</w:t>
            </w:r>
          </w:p>
        </w:tc>
      </w:tr>
      <w:tr w:rsidR="00B54E0D" w:rsidRPr="005058D2" w14:paraId="601E6576" w14:textId="77777777" w:rsidTr="00C3520E">
        <w:tc>
          <w:tcPr>
            <w:tcW w:w="882" w:type="pct"/>
            <w:shd w:val="clear" w:color="auto" w:fill="auto"/>
          </w:tcPr>
          <w:p w14:paraId="781F2DC1"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118" w:type="pct"/>
            <w:shd w:val="clear" w:color="auto" w:fill="auto"/>
          </w:tcPr>
          <w:p w14:paraId="5F2B4218" w14:textId="453ED9E9" w:rsidR="00B54E0D" w:rsidRPr="005058D2" w:rsidRDefault="00A05D9E" w:rsidP="00A05D9E">
            <w:pPr>
              <w:tabs>
                <w:tab w:val="clear" w:pos="1134"/>
              </w:tabs>
              <w:spacing w:before="60" w:after="60"/>
              <w:ind w:left="268" w:hanging="268"/>
              <w:jc w:val="left"/>
              <w:rPr>
                <w:rFonts w:eastAsia="MS Mincho" w:cs="Times New Roman"/>
                <w:b/>
                <w:bCs/>
                <w:color w:val="000000"/>
                <w:sz w:val="18"/>
                <w:szCs w:val="18"/>
              </w:rPr>
            </w:pPr>
            <w:r w:rsidRPr="005058D2">
              <w:rPr>
                <w:rFonts w:eastAsia="MS Mincho" w:cs="Times New Roman"/>
                <w:b/>
                <w:bCs/>
                <w:color w:val="000000"/>
                <w:sz w:val="18"/>
                <w:szCs w:val="18"/>
              </w:rPr>
              <w:t>1.</w:t>
            </w:r>
            <w:r w:rsidRPr="005058D2">
              <w:rPr>
                <w:rFonts w:eastAsia="MS Mincho" w:cs="Times New Roman"/>
                <w:b/>
                <w:bCs/>
                <w:color w:val="000000"/>
                <w:sz w:val="18"/>
                <w:szCs w:val="18"/>
              </w:rPr>
              <w:tab/>
            </w:r>
            <w:r w:rsidR="00B54E0D" w:rsidRPr="005058D2">
              <w:rPr>
                <w:rFonts w:eastAsia="MS Mincho" w:cs="Times New Roman"/>
                <w:b/>
                <w:bCs/>
                <w:sz w:val="18"/>
                <w:szCs w:val="18"/>
              </w:rPr>
              <w:t>Augment existing archives as inventoried by the WMO DARE initiative (</w:t>
            </w:r>
            <w:hyperlink r:id="rId23">
              <w:r w:rsidR="00B54E0D" w:rsidRPr="005058D2">
                <w:rPr>
                  <w:rFonts w:eastAsia="MS Mincho" w:cs="Times New Roman"/>
                  <w:b/>
                  <w:bCs/>
                  <w:color w:val="0000FF"/>
                  <w:sz w:val="18"/>
                  <w:szCs w:val="18"/>
                </w:rPr>
                <w:t>https://community.wmo.int/data-rescue-projects-and-initiatives-dare</w:t>
              </w:r>
            </w:hyperlink>
            <w:r w:rsidR="00B54E0D" w:rsidRPr="005058D2">
              <w:rPr>
                <w:rFonts w:eastAsia="MS Mincho" w:cs="Times New Roman"/>
                <w:b/>
                <w:bCs/>
                <w:sz w:val="18"/>
                <w:szCs w:val="18"/>
              </w:rPr>
              <w:t>) and the ACRE project (</w:t>
            </w:r>
            <w:hyperlink r:id="rId24">
              <w:r w:rsidR="00B54E0D" w:rsidRPr="005058D2">
                <w:rPr>
                  <w:rFonts w:eastAsia="MS Mincho" w:cs="Times New Roman"/>
                  <w:b/>
                  <w:bCs/>
                  <w:color w:val="0000FF"/>
                  <w:sz w:val="18"/>
                  <w:szCs w:val="18"/>
                </w:rPr>
                <w:t>http://met-acre.net/</w:t>
              </w:r>
            </w:hyperlink>
            <w:r w:rsidR="00B54E0D" w:rsidRPr="005058D2">
              <w:rPr>
                <w:rFonts w:eastAsia="MS Mincho" w:cs="Times New Roman"/>
                <w:b/>
                <w:bCs/>
                <w:sz w:val="18"/>
                <w:szCs w:val="18"/>
              </w:rPr>
              <w:t>) with newly discovered or as yet un-inventoried holdings available for potential rescue.</w:t>
            </w:r>
          </w:p>
          <w:p w14:paraId="19936BA9" w14:textId="4899898E" w:rsidR="00B54E0D" w:rsidRPr="005058D2" w:rsidRDefault="00A05D9E" w:rsidP="00A05D9E">
            <w:pPr>
              <w:tabs>
                <w:tab w:val="clear" w:pos="1134"/>
              </w:tabs>
              <w:spacing w:before="60" w:after="60"/>
              <w:ind w:left="268" w:hanging="268"/>
              <w:jc w:val="left"/>
              <w:rPr>
                <w:rFonts w:eastAsia="MS Mincho" w:cs="Times New Roman"/>
                <w:b/>
                <w:bCs/>
                <w:color w:val="000000"/>
                <w:sz w:val="18"/>
                <w:szCs w:val="18"/>
              </w:rPr>
            </w:pPr>
            <w:r w:rsidRPr="005058D2">
              <w:rPr>
                <w:rFonts w:eastAsia="MS Mincho" w:cs="Times New Roman"/>
                <w:b/>
                <w:bCs/>
                <w:color w:val="000000"/>
                <w:sz w:val="18"/>
                <w:szCs w:val="18"/>
              </w:rPr>
              <w:t>2.</w:t>
            </w:r>
            <w:r w:rsidRPr="005058D2">
              <w:rPr>
                <w:rFonts w:eastAsia="MS Mincho" w:cs="Times New Roman"/>
                <w:b/>
                <w:bCs/>
                <w:color w:val="000000"/>
                <w:sz w:val="18"/>
                <w:szCs w:val="18"/>
              </w:rPr>
              <w:tab/>
            </w:r>
            <w:r w:rsidR="00B54E0D" w:rsidRPr="005058D2">
              <w:rPr>
                <w:rFonts w:eastAsia="MS Mincho" w:cs="Times New Roman"/>
                <w:b/>
                <w:bCs/>
                <w:sz w:val="18"/>
                <w:szCs w:val="18"/>
              </w:rPr>
              <w:t>Continue efforts to advance the rescue of key historical data records from hard copy or image form via an appropriate combination of professional, citizen science and class-based activities.</w:t>
            </w:r>
          </w:p>
          <w:p w14:paraId="4795FD2C" w14:textId="58AB8EFE"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b/>
                <w:bCs/>
                <w:sz w:val="18"/>
                <w:szCs w:val="18"/>
              </w:rPr>
              <w:t xml:space="preserve">Maintain and update data rescue best practice guidelines as detailed at </w:t>
            </w:r>
            <w:r w:rsidR="00B54E0D" w:rsidRPr="005058D2">
              <w:rPr>
                <w:rFonts w:eastAsia="MS Mincho" w:cs="Times New Roman"/>
                <w:b/>
                <w:bCs/>
                <w:sz w:val="18"/>
                <w:szCs w:val="18"/>
              </w:rPr>
              <w:br/>
              <w:t xml:space="preserve">e.g. </w:t>
            </w:r>
            <w:hyperlink r:id="rId25" w:history="1">
              <w:r w:rsidR="00B54E0D" w:rsidRPr="005058D2">
                <w:rPr>
                  <w:rFonts w:eastAsia="MS Mincho" w:cs="Times New Roman"/>
                  <w:b/>
                  <w:bCs/>
                  <w:color w:val="0000FF"/>
                  <w:sz w:val="18"/>
                  <w:szCs w:val="18"/>
                </w:rPr>
                <w:t>https://datarescue.climate.copernicus.eu/tools-community-support</w:t>
              </w:r>
            </w:hyperlink>
            <w:r w:rsidR="00B54E0D" w:rsidRPr="005058D2">
              <w:rPr>
                <w:rFonts w:eastAsia="MS Mincho" w:cs="Times New Roman"/>
                <w:b/>
                <w:bCs/>
                <w:sz w:val="18"/>
                <w:szCs w:val="18"/>
              </w:rPr>
              <w:t>.</w:t>
            </w:r>
          </w:p>
        </w:tc>
      </w:tr>
      <w:tr w:rsidR="00B54E0D" w:rsidRPr="005058D2" w14:paraId="08BED05C" w14:textId="77777777" w:rsidTr="00C3520E">
        <w:tc>
          <w:tcPr>
            <w:tcW w:w="882" w:type="pct"/>
            <w:shd w:val="clear" w:color="auto" w:fill="auto"/>
          </w:tcPr>
          <w:p w14:paraId="09274FF7" w14:textId="77777777" w:rsidR="00B54E0D" w:rsidRPr="002625D8" w:rsidRDefault="00B54E0D" w:rsidP="00B54E0D">
            <w:pPr>
              <w:tabs>
                <w:tab w:val="clear" w:pos="1134"/>
              </w:tabs>
              <w:spacing w:before="60" w:line="276" w:lineRule="auto"/>
              <w:jc w:val="left"/>
              <w:rPr>
                <w:rFonts w:ascii="Verdana Bold" w:eastAsia="MS Mincho" w:hAnsi="Verdana Bold" w:cs="Times New Roman" w:hint="eastAsia"/>
                <w:b/>
                <w:bCs/>
                <w:spacing w:val="-4"/>
                <w:sz w:val="18"/>
                <w:szCs w:val="18"/>
              </w:rPr>
            </w:pPr>
            <w:r w:rsidRPr="002625D8">
              <w:rPr>
                <w:rFonts w:ascii="Verdana Bold" w:eastAsia="MS Mincho" w:hAnsi="Verdana Bold" w:cs="Times New Roman"/>
                <w:b/>
                <w:bCs/>
                <w:spacing w:val="-4"/>
                <w:sz w:val="18"/>
                <w:szCs w:val="18"/>
              </w:rPr>
              <w:t>Issue/Benefits</w:t>
            </w:r>
          </w:p>
        </w:tc>
        <w:tc>
          <w:tcPr>
            <w:tcW w:w="4118" w:type="pct"/>
            <w:shd w:val="clear" w:color="auto" w:fill="auto"/>
          </w:tcPr>
          <w:p w14:paraId="44336004" w14:textId="09846AA8" w:rsidR="00B54E0D" w:rsidRPr="005058D2" w:rsidRDefault="00B54E0D" w:rsidP="00591991">
            <w:pPr>
              <w:tabs>
                <w:tab w:val="clear" w:pos="1134"/>
              </w:tabs>
              <w:spacing w:before="60" w:after="60"/>
              <w:jc w:val="left"/>
              <w:rPr>
                <w:rFonts w:eastAsia="MS Mincho" w:cs="Times New Roman"/>
                <w:sz w:val="18"/>
                <w:szCs w:val="18"/>
              </w:rPr>
            </w:pPr>
            <w:r w:rsidRPr="005058D2">
              <w:rPr>
                <w:rFonts w:eastAsia="MS Mincho" w:cs="Times New Roman"/>
                <w:sz w:val="18"/>
                <w:szCs w:val="18"/>
              </w:rPr>
              <w:t>The coverage of historical observations is uneven across space, time, and for different parameters. While some of these differences are due to differences in the volume of observations taken, others are a function of the amount of historical data that have been rescued and made available to the global community. The degree to which national archives have been digiti</w:t>
            </w:r>
            <w:r w:rsidR="000D7199" w:rsidRPr="005058D2">
              <w:rPr>
                <w:rFonts w:eastAsia="MS Mincho" w:cs="Times New Roman"/>
                <w:sz w:val="18"/>
                <w:szCs w:val="18"/>
              </w:rPr>
              <w:t>z</w:t>
            </w:r>
            <w:r w:rsidRPr="005058D2">
              <w:rPr>
                <w:rFonts w:eastAsia="MS Mincho" w:cs="Times New Roman"/>
                <w:sz w:val="18"/>
                <w:szCs w:val="18"/>
              </w:rPr>
              <w:t>ed differs substantially. Furthermore, many digitization efforts have focused on the most widely</w:t>
            </w:r>
            <w:r w:rsidR="00D9751D" w:rsidRPr="005058D2">
              <w:rPr>
                <w:rFonts w:eastAsia="MS Mincho" w:cs="Times New Roman"/>
                <w:sz w:val="18"/>
                <w:szCs w:val="18"/>
              </w:rPr>
              <w:t xml:space="preserve"> </w:t>
            </w:r>
            <w:r w:rsidRPr="005058D2">
              <w:rPr>
                <w:rFonts w:eastAsia="MS Mincho" w:cs="Times New Roman"/>
                <w:sz w:val="18"/>
                <w:szCs w:val="18"/>
              </w:rPr>
              <w:t xml:space="preserve">used parameters, </w:t>
            </w:r>
            <w:r w:rsidR="005058D2">
              <w:rPr>
                <w:rFonts w:eastAsia="MS Mincho" w:cs="Times New Roman"/>
                <w:sz w:val="18"/>
                <w:szCs w:val="18"/>
              </w:rPr>
              <w:t>e.g.</w:t>
            </w:r>
            <w:r w:rsidRPr="005058D2">
              <w:rPr>
                <w:rFonts w:eastAsia="MS Mincho" w:cs="Times New Roman"/>
                <w:sz w:val="18"/>
                <w:szCs w:val="18"/>
              </w:rPr>
              <w:t xml:space="preserve"> temperature, often leaving out other parameters that are nevertheless of increasing interest. One such parameter is the occurrence of thunder, which can be used to extend lightning records back in time.</w:t>
            </w:r>
          </w:p>
          <w:p w14:paraId="01F75685"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Given the need for as much historical climate data as possible for the purposes of climate assessment, adaptation and mitigation planning, and reanalyses, this action aims to encourage a renewed concerted effort to locate and rescue observations of particular interest that are available but have not yet been digiti</w:t>
            </w:r>
            <w:r w:rsidR="000D7199" w:rsidRPr="005058D2">
              <w:rPr>
                <w:rFonts w:eastAsia="MS Mincho" w:cs="Times New Roman"/>
                <w:sz w:val="18"/>
                <w:szCs w:val="18"/>
              </w:rPr>
              <w:t>z</w:t>
            </w:r>
            <w:r w:rsidRPr="005058D2">
              <w:rPr>
                <w:rFonts w:eastAsia="MS Mincho" w:cs="Times New Roman"/>
                <w:sz w:val="18"/>
                <w:szCs w:val="18"/>
              </w:rPr>
              <w:t xml:space="preserve">ed and incorporated into existing archives. </w:t>
            </w:r>
          </w:p>
        </w:tc>
      </w:tr>
      <w:tr w:rsidR="00B54E0D" w:rsidRPr="005058D2" w14:paraId="7518C51D" w14:textId="77777777" w:rsidTr="00C3520E">
        <w:tc>
          <w:tcPr>
            <w:tcW w:w="882" w:type="pct"/>
            <w:shd w:val="clear" w:color="auto" w:fill="auto"/>
          </w:tcPr>
          <w:p w14:paraId="1B4C1B1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118" w:type="pct"/>
            <w:shd w:val="clear" w:color="auto" w:fill="auto"/>
          </w:tcPr>
          <w:p w14:paraId="51B703C7" w14:textId="77777777" w:rsidR="00B54E0D" w:rsidRPr="005058D2" w:rsidRDefault="00B54E0D" w:rsidP="00591991">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3: </w:t>
            </w:r>
            <w:r w:rsidRPr="005058D2">
              <w:rPr>
                <w:rFonts w:eastAsia="MS Mincho" w:cs="Times New Roman"/>
                <w:b/>
                <w:bCs/>
                <w:sz w:val="18"/>
                <w:szCs w:val="18"/>
              </w:rPr>
              <w:t>Existing data rescue organizations</w:t>
            </w:r>
            <w:r w:rsidRPr="005058D2">
              <w:rPr>
                <w:rFonts w:eastAsia="MS Mincho" w:cs="Times New Roman"/>
                <w:sz w:val="18"/>
                <w:szCs w:val="18"/>
              </w:rPr>
              <w:t>, WMO, GCOS, Funding agencies, NMHSs, National governments.</w:t>
            </w:r>
          </w:p>
        </w:tc>
      </w:tr>
      <w:tr w:rsidR="00B54E0D" w:rsidRPr="005058D2" w14:paraId="398FB539" w14:textId="77777777" w:rsidTr="00C3520E">
        <w:tc>
          <w:tcPr>
            <w:tcW w:w="882" w:type="pct"/>
            <w:shd w:val="clear" w:color="auto" w:fill="auto"/>
          </w:tcPr>
          <w:p w14:paraId="524EED8F"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118" w:type="pct"/>
            <w:shd w:val="clear" w:color="auto" w:fill="auto"/>
          </w:tcPr>
          <w:p w14:paraId="38FC62E3" w14:textId="7BE343C3"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 xml:space="preserve">Updates by NMHSs and others of data rescue inventories maintained by WMO DARE with newly discovered and </w:t>
            </w:r>
            <w:proofErr w:type="gramStart"/>
            <w:r w:rsidR="00B54E0D" w:rsidRPr="005058D2">
              <w:rPr>
                <w:rFonts w:eastAsia="MS Mincho" w:cs="Times New Roman"/>
                <w:sz w:val="18"/>
                <w:szCs w:val="18"/>
              </w:rPr>
              <w:t>as yet</w:t>
            </w:r>
            <w:proofErr w:type="gramEnd"/>
            <w:r w:rsidR="00B54E0D" w:rsidRPr="005058D2">
              <w:rPr>
                <w:rFonts w:eastAsia="MS Mincho" w:cs="Times New Roman"/>
                <w:sz w:val="18"/>
                <w:szCs w:val="18"/>
              </w:rPr>
              <w:t xml:space="preserve"> unregistered holdings.</w:t>
            </w:r>
          </w:p>
          <w:p w14:paraId="456A736F" w14:textId="43826180"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New funded data rescue efforts leading to the provision of additional data rescued to recognized global repositories for relevant ECVs via a variety of approaches (professional keying, citizen science, participatory learning).</w:t>
            </w:r>
          </w:p>
          <w:p w14:paraId="1FDB426B" w14:textId="39F6936C"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 xml:space="preserve">Updated best guidance documentation for data rescue activities readily available to support funded data rescue activities. </w:t>
            </w:r>
          </w:p>
        </w:tc>
      </w:tr>
      <w:tr w:rsidR="00B54E0D" w:rsidRPr="005058D2" w14:paraId="5D395DE6" w14:textId="77777777" w:rsidTr="00C3520E">
        <w:tc>
          <w:tcPr>
            <w:tcW w:w="882" w:type="pct"/>
            <w:shd w:val="clear" w:color="auto" w:fill="auto"/>
          </w:tcPr>
          <w:p w14:paraId="592827F1"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118" w:type="pct"/>
            <w:shd w:val="clear" w:color="auto" w:fill="auto"/>
          </w:tcPr>
          <w:p w14:paraId="74913964" w14:textId="77777777" w:rsidR="00B54E0D" w:rsidRPr="005058D2" w:rsidRDefault="00350F4C" w:rsidP="00591991">
            <w:pPr>
              <w:tabs>
                <w:tab w:val="clear" w:pos="1134"/>
              </w:tabs>
              <w:spacing w:before="60" w:after="60"/>
              <w:rPr>
                <w:rFonts w:eastAsia="MS Mincho" w:cs="Times New Roman"/>
                <w:sz w:val="18"/>
                <w:szCs w:val="18"/>
              </w:rPr>
            </w:pPr>
            <w:hyperlink r:id="rId26" w:anchor="page=10" w:history="1">
              <w:r w:rsidR="00B54E0D" w:rsidRPr="005058D2">
                <w:rPr>
                  <w:rFonts w:eastAsia="MS Mincho" w:cs="Times New Roman"/>
                  <w:color w:val="0000FF"/>
                  <w:sz w:val="18"/>
                  <w:szCs w:val="18"/>
                </w:rPr>
                <w:t>WMO Unified Data Policy</w:t>
              </w:r>
            </w:hyperlink>
            <w:r w:rsidR="00B54E0D" w:rsidRPr="005058D2">
              <w:rPr>
                <w:rFonts w:eastAsia="MS Mincho" w:cs="Times New Roman"/>
                <w:sz w:val="18"/>
                <w:szCs w:val="18"/>
              </w:rPr>
              <w:t xml:space="preserve"> includes sharing of historical data and should inform the planning and execution of the activities within this Action.</w:t>
            </w:r>
          </w:p>
          <w:p w14:paraId="0253A04D" w14:textId="77777777" w:rsidR="00B54E0D" w:rsidRPr="005058D2" w:rsidRDefault="00B54E0D" w:rsidP="00591991">
            <w:pPr>
              <w:tabs>
                <w:tab w:val="clear" w:pos="1134"/>
              </w:tabs>
              <w:spacing w:before="60" w:after="60"/>
              <w:rPr>
                <w:rFonts w:eastAsia="MS Mincho" w:cs="Times New Roman"/>
                <w:sz w:val="16"/>
                <w:szCs w:val="18"/>
              </w:rPr>
            </w:pPr>
            <w:r w:rsidRPr="005058D2">
              <w:rPr>
                <w:rFonts w:eastAsia="MS Mincho" w:cs="Times New Roman"/>
                <w:sz w:val="18"/>
                <w:szCs w:val="18"/>
              </w:rPr>
              <w:t>It is important to rescue the raw data as well as the processed ECVs.</w:t>
            </w:r>
          </w:p>
        </w:tc>
      </w:tr>
      <w:tr w:rsidR="00B54E0D" w:rsidRPr="005058D2" w14:paraId="7A534082" w14:textId="77777777" w:rsidTr="00C3520E">
        <w:tc>
          <w:tcPr>
            <w:tcW w:w="882" w:type="pct"/>
            <w:shd w:val="clear" w:color="auto" w:fill="auto"/>
          </w:tcPr>
          <w:p w14:paraId="7CD415AC"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118" w:type="pct"/>
            <w:shd w:val="clear" w:color="auto" w:fill="auto"/>
          </w:tcPr>
          <w:p w14:paraId="6F506583" w14:textId="77777777" w:rsidR="00B54E0D" w:rsidRPr="005058D2" w:rsidRDefault="00B54E0D" w:rsidP="00591991">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 xml:space="preserve">A successful D5 will provide datasets with historical observations feeding into global </w:t>
            </w:r>
            <w:r w:rsidR="00C55A88" w:rsidRPr="005058D2">
              <w:rPr>
                <w:rFonts w:eastAsia="MS Mincho" w:cs="Times New Roman"/>
                <w:sz w:val="18"/>
                <w:szCs w:val="18"/>
              </w:rPr>
              <w:t>C</w:t>
            </w:r>
            <w:r w:rsidRPr="005058D2">
              <w:rPr>
                <w:rFonts w:eastAsia="MS Mincho" w:cs="Times New Roman"/>
                <w:sz w:val="18"/>
                <w:szCs w:val="18"/>
              </w:rPr>
              <w:t xml:space="preserve">limate </w:t>
            </w:r>
            <w:r w:rsidR="00C55A88" w:rsidRPr="005058D2">
              <w:rPr>
                <w:rFonts w:eastAsia="MS Mincho" w:cs="Times New Roman"/>
                <w:sz w:val="18"/>
                <w:szCs w:val="18"/>
              </w:rPr>
              <w:t>D</w:t>
            </w:r>
            <w:r w:rsidRPr="005058D2">
              <w:rPr>
                <w:rFonts w:eastAsia="MS Mincho" w:cs="Times New Roman"/>
                <w:sz w:val="18"/>
                <w:szCs w:val="18"/>
              </w:rPr>
              <w:t xml:space="preserve">ata </w:t>
            </w:r>
            <w:r w:rsidR="00C55A88" w:rsidRPr="005058D2">
              <w:rPr>
                <w:rFonts w:eastAsia="MS Mincho" w:cs="Times New Roman"/>
                <w:sz w:val="18"/>
                <w:szCs w:val="18"/>
              </w:rPr>
              <w:t>C</w:t>
            </w:r>
            <w:r w:rsidRPr="005058D2">
              <w:rPr>
                <w:rFonts w:eastAsia="MS Mincho" w:cs="Times New Roman"/>
                <w:sz w:val="18"/>
                <w:szCs w:val="18"/>
              </w:rPr>
              <w:t xml:space="preserve">entres considered in Actions D1-D3. </w:t>
            </w:r>
          </w:p>
        </w:tc>
      </w:tr>
    </w:tbl>
    <w:p w14:paraId="66DEA70C" w14:textId="77777777" w:rsidR="00B54E0D" w:rsidRPr="005058D2" w:rsidRDefault="00B54E0D" w:rsidP="00F26D66">
      <w:pPr>
        <w:pStyle w:val="Heading3"/>
      </w:pPr>
      <w:bookmarkStart w:id="98" w:name="_Toc98926044"/>
      <w:bookmarkStart w:id="99" w:name="_Toc113374842"/>
      <w:r w:rsidRPr="005058D2">
        <w:t>Theme E: Engaging with Countries</w:t>
      </w:r>
      <w:bookmarkEnd w:id="98"/>
      <w:bookmarkEnd w:id="99"/>
    </w:p>
    <w:p w14:paraId="06BB5FE3" w14:textId="77777777" w:rsidR="00B54E0D" w:rsidRPr="005058D2" w:rsidRDefault="00B54E0D" w:rsidP="00753421">
      <w:pPr>
        <w:tabs>
          <w:tab w:val="clear" w:pos="1134"/>
        </w:tabs>
        <w:spacing w:before="120"/>
        <w:jc w:val="left"/>
        <w:rPr>
          <w:rFonts w:eastAsia="MS Mincho" w:cs="Times New Roman"/>
        </w:rPr>
      </w:pPr>
      <w:r w:rsidRPr="005058D2">
        <w:rPr>
          <w:rFonts w:eastAsia="MS Mincho" w:cs="Times New Roman"/>
        </w:rPr>
        <w:t xml:space="preserve">Many climate observations are made by national </w:t>
      </w:r>
      <w:proofErr w:type="gramStart"/>
      <w:r w:rsidRPr="005058D2">
        <w:rPr>
          <w:rFonts w:eastAsia="MS Mincho" w:cs="Times New Roman"/>
        </w:rPr>
        <w:t>bodies,</w:t>
      </w:r>
      <w:proofErr w:type="gramEnd"/>
      <w:r w:rsidRPr="005058D2">
        <w:rPr>
          <w:rFonts w:eastAsia="MS Mincho" w:cs="Times New Roman"/>
        </w:rPr>
        <w:t xml:space="preserve"> however these efforts need support and coordination. Some countries have national programmes that need to be connected regionally and globally to share and communicate issues and solutions. GCOS can help by linking these national efforts into the global system, providing information on observing needs, promoting needs for support and access to global information.</w:t>
      </w:r>
    </w:p>
    <w:p w14:paraId="5D5A49DA" w14:textId="77777777" w:rsidR="00B54E0D" w:rsidRPr="005058D2" w:rsidRDefault="00B54E0D" w:rsidP="00753421">
      <w:pPr>
        <w:tabs>
          <w:tab w:val="clear" w:pos="1134"/>
        </w:tabs>
        <w:spacing w:before="120"/>
        <w:jc w:val="left"/>
        <w:rPr>
          <w:rFonts w:eastAsia="MS Mincho" w:cs="Times New Roman"/>
        </w:rPr>
      </w:pPr>
      <w:r w:rsidRPr="005058D2">
        <w:rPr>
          <w:rFonts w:eastAsia="MS Mincho" w:cs="Times New Roman"/>
        </w:rPr>
        <w:t>Links to national observing systems should be put into place. Ultimately the benefits of climate observations need to be widely understood and the contributions of national observations to global datasets enhanced.</w:t>
      </w:r>
    </w:p>
    <w:p w14:paraId="6BD0077C" w14:textId="77777777" w:rsidR="00B54E0D" w:rsidRPr="005058D2" w:rsidRDefault="00B54E0D" w:rsidP="00B54E0D">
      <w:pPr>
        <w:tabs>
          <w:tab w:val="clear" w:pos="1134"/>
        </w:tabs>
        <w:spacing w:line="276" w:lineRule="auto"/>
        <w:rPr>
          <w:rFonts w:eastAsia="MS Mincho" w:cs="Times New Roman"/>
          <w:sz w:val="18"/>
          <w:szCs w:val="18"/>
        </w:rPr>
      </w:pPr>
    </w:p>
    <w:p w14:paraId="26BC1157" w14:textId="77777777" w:rsidR="00B54E0D" w:rsidRPr="005058D2" w:rsidRDefault="00B54E0D" w:rsidP="00B54E0D">
      <w:pPr>
        <w:tabs>
          <w:tab w:val="clear" w:pos="1134"/>
        </w:tabs>
        <w:spacing w:line="276" w:lineRule="auto"/>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99"/>
        <w:gridCol w:w="7930"/>
      </w:tblGrid>
      <w:tr w:rsidR="00B54E0D" w:rsidRPr="005058D2" w14:paraId="3A5CCEE2" w14:textId="77777777" w:rsidTr="00BD7369">
        <w:trPr>
          <w:tblHeader/>
        </w:trPr>
        <w:tc>
          <w:tcPr>
            <w:tcW w:w="5000" w:type="pct"/>
            <w:gridSpan w:val="2"/>
            <w:shd w:val="clear" w:color="auto" w:fill="DDF0C8"/>
          </w:tcPr>
          <w:p w14:paraId="17F202A9" w14:textId="77777777" w:rsidR="00B54E0D" w:rsidRPr="005058D2" w:rsidRDefault="00B54E0D" w:rsidP="00BD7369">
            <w:pPr>
              <w:tabs>
                <w:tab w:val="clear" w:pos="1134"/>
              </w:tabs>
              <w:spacing w:before="120" w:after="120"/>
              <w:rPr>
                <w:rFonts w:eastAsia="MS Mincho" w:cs="Times New Roman"/>
                <w:b/>
                <w:sz w:val="18"/>
                <w:szCs w:val="18"/>
              </w:rPr>
            </w:pPr>
            <w:r w:rsidRPr="005058D2">
              <w:rPr>
                <w:rFonts w:eastAsia="MS Mincho" w:cs="Times New Roman"/>
                <w:b/>
                <w:sz w:val="18"/>
                <w:szCs w:val="18"/>
              </w:rPr>
              <w:t>Action E1: Foster regional engagement in GCOS</w:t>
            </w:r>
          </w:p>
        </w:tc>
      </w:tr>
      <w:tr w:rsidR="00B54E0D" w:rsidRPr="005058D2" w14:paraId="79E0D4CB" w14:textId="77777777" w:rsidTr="00C3520E">
        <w:tc>
          <w:tcPr>
            <w:tcW w:w="882" w:type="pct"/>
            <w:shd w:val="clear" w:color="auto" w:fill="auto"/>
          </w:tcPr>
          <w:p w14:paraId="15798481"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118" w:type="pct"/>
            <w:shd w:val="clear" w:color="auto" w:fill="auto"/>
          </w:tcPr>
          <w:p w14:paraId="71DCF884" w14:textId="075744C9" w:rsidR="00B54E0D" w:rsidRPr="005058D2" w:rsidRDefault="00A05D9E" w:rsidP="00A05D9E">
            <w:p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Undertake at least one regional GCOS Workshop each year.</w:t>
            </w:r>
          </w:p>
          <w:p w14:paraId="4536CDDF" w14:textId="1753DD23" w:rsidR="00B54E0D" w:rsidRPr="005058D2" w:rsidRDefault="00A05D9E" w:rsidP="00A05D9E">
            <w:pPr>
              <w:tabs>
                <w:tab w:val="clear" w:pos="1134"/>
              </w:tabs>
              <w:spacing w:before="60" w:after="60"/>
              <w:ind w:left="720" w:hanging="360"/>
              <w:jc w:val="left"/>
              <w:rPr>
                <w:rFonts w:eastAsia="MS Mincho" w:cs="Times New Roman"/>
                <w:b/>
                <w:bCs/>
                <w:sz w:val="18"/>
                <w:szCs w:val="18"/>
              </w:rPr>
            </w:pPr>
            <w:r w:rsidRPr="005058D2">
              <w:rPr>
                <w:rFonts w:eastAsia="MS Mincho" w:cs="Times New Roman"/>
                <w:b/>
                <w:bCs/>
                <w:sz w:val="18"/>
                <w:szCs w:val="18"/>
              </w:rPr>
              <w:t>(a)</w:t>
            </w:r>
            <w:r w:rsidRPr="005058D2">
              <w:rPr>
                <w:rFonts w:eastAsia="MS Mincho" w:cs="Times New Roman"/>
                <w:b/>
                <w:bCs/>
                <w:sz w:val="18"/>
                <w:szCs w:val="18"/>
              </w:rPr>
              <w:tab/>
            </w:r>
            <w:r w:rsidR="00B54E0D" w:rsidRPr="005058D2">
              <w:rPr>
                <w:rFonts w:eastAsia="MS Mincho" w:cs="Times New Roman"/>
                <w:b/>
                <w:bCs/>
                <w:sz w:val="18"/>
                <w:szCs w:val="18"/>
              </w:rPr>
              <w:t>Promote the benefits of coordination of climate observations (in situ and satellite) and GCOS programs.</w:t>
            </w:r>
          </w:p>
          <w:p w14:paraId="6284CFD5" w14:textId="018CF306" w:rsidR="00B54E0D" w:rsidRPr="005058D2" w:rsidRDefault="00A05D9E" w:rsidP="00A05D9E">
            <w:pPr>
              <w:tabs>
                <w:tab w:val="clear" w:pos="1134"/>
              </w:tabs>
              <w:spacing w:before="60" w:after="60"/>
              <w:ind w:left="720" w:hanging="360"/>
              <w:jc w:val="left"/>
              <w:rPr>
                <w:rFonts w:eastAsia="MS Mincho" w:cs="Times New Roman"/>
                <w:b/>
                <w:bCs/>
                <w:sz w:val="18"/>
                <w:szCs w:val="18"/>
              </w:rPr>
            </w:pPr>
            <w:r w:rsidRPr="005058D2">
              <w:rPr>
                <w:rFonts w:eastAsia="MS Mincho" w:cs="Times New Roman"/>
                <w:b/>
                <w:bCs/>
                <w:sz w:val="18"/>
                <w:szCs w:val="18"/>
              </w:rPr>
              <w:t>(b)</w:t>
            </w:r>
            <w:r w:rsidRPr="005058D2">
              <w:rPr>
                <w:rFonts w:eastAsia="MS Mincho" w:cs="Times New Roman"/>
                <w:b/>
                <w:bCs/>
                <w:sz w:val="18"/>
                <w:szCs w:val="18"/>
              </w:rPr>
              <w:tab/>
            </w:r>
            <w:r w:rsidR="00B54E0D" w:rsidRPr="005058D2">
              <w:rPr>
                <w:rFonts w:eastAsia="MS Mincho" w:cs="Times New Roman"/>
                <w:b/>
                <w:bCs/>
                <w:sz w:val="18"/>
                <w:szCs w:val="18"/>
              </w:rPr>
              <w:t>Explore regional issues, gaps and needs and develop plans to address them.</w:t>
            </w:r>
          </w:p>
          <w:p w14:paraId="1C2606D5" w14:textId="3DEB28E7"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Report regional needs and issues to the UNFCCC, WMO and other relevant stakeholders.</w:t>
            </w:r>
          </w:p>
        </w:tc>
      </w:tr>
      <w:tr w:rsidR="00B54E0D" w:rsidRPr="005058D2" w14:paraId="1B1C23D6" w14:textId="77777777" w:rsidTr="00C3520E">
        <w:tc>
          <w:tcPr>
            <w:tcW w:w="882" w:type="pct"/>
            <w:shd w:val="clear" w:color="auto" w:fill="auto"/>
          </w:tcPr>
          <w:p w14:paraId="41507186" w14:textId="77777777" w:rsidR="00B54E0D" w:rsidRPr="00BF4373" w:rsidRDefault="00B54E0D" w:rsidP="00B54E0D">
            <w:pPr>
              <w:tabs>
                <w:tab w:val="clear" w:pos="1134"/>
              </w:tabs>
              <w:spacing w:before="60" w:line="276" w:lineRule="auto"/>
              <w:jc w:val="left"/>
              <w:rPr>
                <w:rFonts w:ascii="Verdana Bold" w:eastAsia="MS Mincho" w:hAnsi="Verdana Bold" w:cs="Times New Roman" w:hint="eastAsia"/>
                <w:b/>
                <w:bCs/>
                <w:spacing w:val="-4"/>
                <w:sz w:val="18"/>
                <w:szCs w:val="18"/>
              </w:rPr>
            </w:pPr>
            <w:r w:rsidRPr="00BF4373">
              <w:rPr>
                <w:rFonts w:ascii="Verdana Bold" w:eastAsia="MS Mincho" w:hAnsi="Verdana Bold" w:cs="Times New Roman"/>
                <w:b/>
                <w:bCs/>
                <w:spacing w:val="-4"/>
                <w:sz w:val="18"/>
                <w:szCs w:val="18"/>
              </w:rPr>
              <w:t>Issue/Benefits</w:t>
            </w:r>
          </w:p>
        </w:tc>
        <w:tc>
          <w:tcPr>
            <w:tcW w:w="4118" w:type="pct"/>
            <w:shd w:val="clear" w:color="auto" w:fill="auto"/>
          </w:tcPr>
          <w:p w14:paraId="461FEC3C" w14:textId="5D239BE2"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Lack of regional and national input into global observing decisions can make GCOS seem remote from implementers “on the ground” and leaves GCOS unable to fully understand and respond to the issues facing observing systems at a local level. There is a need to better integrate GCOS needs into national and regional decision</w:t>
            </w:r>
            <w:r w:rsidR="00D9751D" w:rsidRPr="005058D2">
              <w:rPr>
                <w:rFonts w:eastAsia="MS Mincho" w:cs="Times New Roman"/>
                <w:sz w:val="18"/>
                <w:szCs w:val="18"/>
              </w:rPr>
              <w:t>-</w:t>
            </w:r>
            <w:r w:rsidRPr="005058D2">
              <w:rPr>
                <w:rFonts w:eastAsia="MS Mincho" w:cs="Times New Roman"/>
                <w:sz w:val="18"/>
                <w:szCs w:val="18"/>
              </w:rPr>
              <w:t>making to ensure sustainable observations for climate.</w:t>
            </w:r>
          </w:p>
          <w:p w14:paraId="51B6895F"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These activities will better inform the global system of local needs and link local observing systems with international support and capacity development. They can also provide some capacity development, explain the needs and uses of climate data and help ensure that countries have access to all the data.</w:t>
            </w:r>
          </w:p>
          <w:p w14:paraId="62C0D79A" w14:textId="77777777" w:rsidR="00B54E0D" w:rsidRPr="005058D2" w:rsidRDefault="00B54E0D" w:rsidP="00753421">
            <w:pPr>
              <w:tabs>
                <w:tab w:val="clear" w:pos="1134"/>
              </w:tabs>
              <w:spacing w:before="60" w:after="60"/>
              <w:jc w:val="left"/>
              <w:rPr>
                <w:rFonts w:eastAsia="MS Mincho" w:cs="Times New Roman"/>
                <w:sz w:val="18"/>
                <w:szCs w:val="18"/>
              </w:rPr>
            </w:pPr>
            <w:r w:rsidRPr="00EB140A">
              <w:t>For example, GBON and SOFF were developed from needs identified in a GCOS regional workshop on climate observations systems in the Pacific Island states</w:t>
            </w:r>
            <w:r w:rsidRPr="005058D2">
              <w:rPr>
                <w:rFonts w:eastAsia="MS Mincho" w:cs="Times New Roman"/>
                <w:sz w:val="18"/>
                <w:szCs w:val="18"/>
                <w:vertAlign w:val="superscript"/>
                <w:lang w:val="es-ES"/>
              </w:rPr>
              <w:footnoteReference w:id="12"/>
            </w:r>
            <w:r w:rsidRPr="00EB140A">
              <w:t>.</w:t>
            </w:r>
          </w:p>
        </w:tc>
      </w:tr>
      <w:tr w:rsidR="00B54E0D" w:rsidRPr="005058D2" w14:paraId="14DE88BA" w14:textId="77777777" w:rsidTr="00C3520E">
        <w:tc>
          <w:tcPr>
            <w:tcW w:w="882" w:type="pct"/>
            <w:shd w:val="clear" w:color="auto" w:fill="auto"/>
          </w:tcPr>
          <w:p w14:paraId="21978A02"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118" w:type="pct"/>
            <w:shd w:val="clear" w:color="auto" w:fill="auto"/>
          </w:tcPr>
          <w:p w14:paraId="4D962A38" w14:textId="77777777" w:rsidR="00B54E0D" w:rsidRPr="005058D2" w:rsidRDefault="00B54E0D" w:rsidP="00F26D66">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GCOS</w:t>
            </w:r>
            <w:r w:rsidRPr="005058D2">
              <w:rPr>
                <w:rFonts w:eastAsia="MS Mincho" w:cs="Times New Roman"/>
                <w:sz w:val="18"/>
                <w:szCs w:val="18"/>
              </w:rPr>
              <w:t>, Parties to the UNFCCC, WMO (Regional Organizations), GOOS (Regional Alliances).</w:t>
            </w:r>
          </w:p>
        </w:tc>
      </w:tr>
      <w:tr w:rsidR="00B54E0D" w:rsidRPr="005058D2" w14:paraId="288DC623" w14:textId="77777777" w:rsidTr="00C3520E">
        <w:tc>
          <w:tcPr>
            <w:tcW w:w="882" w:type="pct"/>
            <w:shd w:val="clear" w:color="auto" w:fill="auto"/>
          </w:tcPr>
          <w:p w14:paraId="38300E01"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118" w:type="pct"/>
            <w:shd w:val="clear" w:color="auto" w:fill="auto"/>
          </w:tcPr>
          <w:p w14:paraId="26960C50" w14:textId="71EA206F" w:rsidR="00B54E0D" w:rsidRPr="005058D2" w:rsidRDefault="00A05D9E" w:rsidP="00A05D9E">
            <w:pPr>
              <w:tabs>
                <w:tab w:val="clear" w:pos="1134"/>
              </w:tabs>
              <w:spacing w:before="60" w:after="60"/>
              <w:ind w:left="360" w:hanging="360"/>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Number of regional workshops held annually in collaboration with WMO and other stakeholders.</w:t>
            </w:r>
          </w:p>
          <w:p w14:paraId="65632BA2" w14:textId="4E035BEB" w:rsidR="00B54E0D" w:rsidRPr="005058D2" w:rsidRDefault="00A05D9E" w:rsidP="00A05D9E">
            <w:pPr>
              <w:tabs>
                <w:tab w:val="clear" w:pos="1134"/>
              </w:tabs>
              <w:spacing w:before="60" w:after="60"/>
              <w:ind w:left="360" w:hanging="360"/>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Reports to UNFCCC and WMO.</w:t>
            </w:r>
          </w:p>
        </w:tc>
      </w:tr>
      <w:tr w:rsidR="00B54E0D" w:rsidRPr="005058D2" w14:paraId="49581DD0" w14:textId="77777777" w:rsidTr="00C3520E">
        <w:tc>
          <w:tcPr>
            <w:tcW w:w="882" w:type="pct"/>
            <w:shd w:val="clear" w:color="auto" w:fill="auto"/>
          </w:tcPr>
          <w:p w14:paraId="61F6EFD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118" w:type="pct"/>
            <w:shd w:val="clear" w:color="auto" w:fill="auto"/>
          </w:tcPr>
          <w:p w14:paraId="595C4E71" w14:textId="77777777" w:rsidR="00B54E0D" w:rsidRPr="005058D2" w:rsidRDefault="00B54E0D" w:rsidP="00753421">
            <w:pPr>
              <w:tabs>
                <w:tab w:val="clear" w:pos="1134"/>
              </w:tabs>
              <w:spacing w:before="60"/>
              <w:jc w:val="left"/>
              <w:rPr>
                <w:rFonts w:eastAsia="MS Mincho" w:cs="Times New Roman"/>
                <w:sz w:val="18"/>
                <w:szCs w:val="18"/>
              </w:rPr>
            </w:pPr>
            <w:r w:rsidRPr="005058D2">
              <w:rPr>
                <w:rFonts w:eastAsia="MS Mincho" w:cs="Times New Roman"/>
                <w:sz w:val="18"/>
                <w:szCs w:val="18"/>
              </w:rPr>
              <w:t>This work can be done with WMO Regional Organizations and GOOS Regional Alliances, as appropriate. Other stakeholders should be considered: in the past Copernicus has supported regional workshops.</w:t>
            </w:r>
          </w:p>
          <w:p w14:paraId="453A337F" w14:textId="462329B2" w:rsidR="00B54E0D" w:rsidRPr="005058D2" w:rsidRDefault="00A05D9E" w:rsidP="00A05D9E">
            <w:pPr>
              <w:tabs>
                <w:tab w:val="clear" w:pos="1134"/>
              </w:tabs>
              <w:spacing w:before="60" w:after="60"/>
              <w:ind w:left="266" w:hanging="266"/>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 xml:space="preserve">Regional workshops engage countries directly. </w:t>
            </w:r>
            <w:r w:rsidR="00B54E0D" w:rsidRPr="005058D2">
              <w:rPr>
                <w:sz w:val="18"/>
                <w:szCs w:val="18"/>
              </w:rPr>
              <w:t>Engagement of countries needing support and more experienced countries will be beneficial.</w:t>
            </w:r>
            <w:r w:rsidR="00B54E0D" w:rsidRPr="005058D2">
              <w:rPr>
                <w:rFonts w:eastAsia="MS Mincho" w:cs="Times New Roman"/>
                <w:sz w:val="18"/>
                <w:szCs w:val="18"/>
              </w:rPr>
              <w:t xml:space="preserve"> Involving both those making observations and those from the climate policy sphere will allow the </w:t>
            </w:r>
            <w:r w:rsidR="00B54E0D" w:rsidRPr="005058D2">
              <w:rPr>
                <w:rFonts w:eastAsia="MS Mincho" w:cs="Times New Roman"/>
                <w:sz w:val="18"/>
                <w:szCs w:val="18"/>
              </w:rPr>
              <w:lastRenderedPageBreak/>
              <w:t>workshops to identify issues and potential solutions and will also inform the countries about how observations support services and policy development.</w:t>
            </w:r>
          </w:p>
          <w:p w14:paraId="64D65EEF" w14:textId="77777777" w:rsidR="00B54E0D" w:rsidRPr="005058D2" w:rsidRDefault="00B54E0D" w:rsidP="00F26D6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An important part of obtaining support, financial and political, for climate observations is providing a rationale for the observations and a clear description of the benefits. International coordination and data exchange enhance these benefits. Regional workshops should agree to regional needs, gaps and develop plans to address these needs.</w:t>
            </w:r>
          </w:p>
          <w:p w14:paraId="0F04E1D3" w14:textId="6F525F69"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 xml:space="preserve">A key component will be reports to appropriate stakeholders, especially the UNFCCC and WMO on needs and issues. The discussions of these reports, and decisions based upon them, will enhance the implementation of observation systems. </w:t>
            </w:r>
          </w:p>
        </w:tc>
      </w:tr>
      <w:tr w:rsidR="00B54E0D" w:rsidRPr="005058D2" w14:paraId="1B57B6FD" w14:textId="77777777" w:rsidTr="00C3520E">
        <w:tc>
          <w:tcPr>
            <w:tcW w:w="882" w:type="pct"/>
            <w:shd w:val="clear" w:color="auto" w:fill="auto"/>
          </w:tcPr>
          <w:p w14:paraId="547C9D5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Links with other IP Actions</w:t>
            </w:r>
          </w:p>
        </w:tc>
        <w:tc>
          <w:tcPr>
            <w:tcW w:w="4118" w:type="pct"/>
            <w:shd w:val="clear" w:color="auto" w:fill="auto"/>
          </w:tcPr>
          <w:p w14:paraId="4BABDD5B" w14:textId="77777777" w:rsidR="00B54E0D" w:rsidRPr="005058D2" w:rsidRDefault="00B54E0D" w:rsidP="00F26D6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Actions E2 and E3.</w:t>
            </w:r>
          </w:p>
        </w:tc>
      </w:tr>
    </w:tbl>
    <w:p w14:paraId="0F13D3F7" w14:textId="77777777" w:rsidR="00B54E0D" w:rsidRPr="005058D2" w:rsidRDefault="00B54E0D" w:rsidP="00B54E0D">
      <w:pPr>
        <w:tabs>
          <w:tab w:val="clear" w:pos="1134"/>
        </w:tabs>
        <w:spacing w:line="276" w:lineRule="auto"/>
        <w:rPr>
          <w:rFonts w:eastAsia="MS Mincho" w:cs="Times New Roman"/>
          <w:sz w:val="18"/>
          <w:szCs w:val="18"/>
        </w:rPr>
      </w:pPr>
    </w:p>
    <w:p w14:paraId="06B76C39" w14:textId="77777777" w:rsidR="00B54E0D" w:rsidRPr="005058D2" w:rsidRDefault="00B54E0D" w:rsidP="00B54E0D">
      <w:pPr>
        <w:tabs>
          <w:tab w:val="clear" w:pos="1134"/>
        </w:tabs>
        <w:spacing w:line="276" w:lineRule="auto"/>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B54E0D" w:rsidRPr="005058D2" w14:paraId="5C54FF0A" w14:textId="77777777" w:rsidTr="00BD7369">
        <w:trPr>
          <w:tblHeader/>
        </w:trPr>
        <w:tc>
          <w:tcPr>
            <w:tcW w:w="5000" w:type="pct"/>
            <w:gridSpan w:val="2"/>
            <w:shd w:val="clear" w:color="auto" w:fill="DDF0C8"/>
          </w:tcPr>
          <w:p w14:paraId="45BF70BE" w14:textId="77777777" w:rsidR="00B54E0D" w:rsidRPr="005058D2" w:rsidRDefault="00B54E0D" w:rsidP="00BD7369">
            <w:pPr>
              <w:tabs>
                <w:tab w:val="clear" w:pos="1134"/>
              </w:tabs>
              <w:spacing w:before="120" w:after="120"/>
              <w:rPr>
                <w:rFonts w:eastAsia="MS Mincho" w:cs="Times New Roman"/>
                <w:b/>
                <w:sz w:val="18"/>
                <w:szCs w:val="18"/>
              </w:rPr>
            </w:pPr>
            <w:r w:rsidRPr="005058D2">
              <w:rPr>
                <w:rFonts w:eastAsia="MS Mincho" w:cs="Times New Roman"/>
                <w:b/>
                <w:sz w:val="18"/>
                <w:szCs w:val="18"/>
              </w:rPr>
              <w:t>Action E2: Promote national engagement in GCOS</w:t>
            </w:r>
          </w:p>
        </w:tc>
      </w:tr>
      <w:tr w:rsidR="00B54E0D" w:rsidRPr="005058D2" w14:paraId="12C93658" w14:textId="77777777" w:rsidTr="00C3520E">
        <w:tc>
          <w:tcPr>
            <w:tcW w:w="907" w:type="pct"/>
            <w:shd w:val="clear" w:color="auto" w:fill="auto"/>
          </w:tcPr>
          <w:p w14:paraId="43C9108D"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shd w:val="clear" w:color="auto" w:fill="auto"/>
          </w:tcPr>
          <w:p w14:paraId="138CDCF9" w14:textId="008E54A8" w:rsidR="00B54E0D" w:rsidRPr="005058D2" w:rsidRDefault="00A05D9E" w:rsidP="00A05D9E">
            <w:p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Encourage the development of national coordination of climate observations (e.g. national GCOS programs).</w:t>
            </w:r>
          </w:p>
          <w:p w14:paraId="1E05F794" w14:textId="6E77AF55" w:rsidR="00B54E0D" w:rsidRPr="005058D2" w:rsidRDefault="00A05D9E" w:rsidP="00A05D9E">
            <w:pPr>
              <w:tabs>
                <w:tab w:val="clear" w:pos="1134"/>
              </w:tabs>
              <w:ind w:left="693" w:hanging="360"/>
              <w:jc w:val="left"/>
              <w:rPr>
                <w:rFonts w:eastAsia="MS Mincho" w:cs="Times New Roman"/>
                <w:b/>
                <w:bCs/>
                <w:color w:val="000000"/>
                <w:sz w:val="18"/>
                <w:szCs w:val="18"/>
              </w:rPr>
            </w:pPr>
            <w:r w:rsidRPr="005058D2">
              <w:rPr>
                <w:rFonts w:eastAsia="MS Mincho" w:cs="Times New Roman"/>
                <w:b/>
                <w:bCs/>
                <w:color w:val="000000"/>
                <w:sz w:val="18"/>
                <w:szCs w:val="18"/>
              </w:rPr>
              <w:t>(a)</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Collect annual reports of these programmes;</w:t>
            </w:r>
          </w:p>
          <w:p w14:paraId="65F7A84E" w14:textId="3B05F43E" w:rsidR="00B54E0D" w:rsidRPr="005058D2" w:rsidRDefault="00A05D9E" w:rsidP="00A05D9E">
            <w:pPr>
              <w:tabs>
                <w:tab w:val="clear" w:pos="1134"/>
              </w:tabs>
              <w:ind w:left="693" w:hanging="360"/>
              <w:jc w:val="left"/>
              <w:rPr>
                <w:rFonts w:eastAsia="MS Mincho" w:cs="Times New Roman"/>
                <w:b/>
                <w:bCs/>
                <w:color w:val="000000"/>
                <w:sz w:val="18"/>
                <w:szCs w:val="18"/>
              </w:rPr>
            </w:pPr>
            <w:r w:rsidRPr="005058D2">
              <w:rPr>
                <w:rFonts w:eastAsia="MS Mincho" w:cs="Times New Roman"/>
                <w:b/>
                <w:bCs/>
                <w:color w:val="000000"/>
                <w:sz w:val="18"/>
                <w:szCs w:val="18"/>
              </w:rPr>
              <w:t>(b)</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Promote the benefits of national coordination;</w:t>
            </w:r>
          </w:p>
          <w:p w14:paraId="6900935F" w14:textId="56DB6D89" w:rsidR="00B54E0D" w:rsidRPr="005058D2" w:rsidRDefault="00A05D9E" w:rsidP="00A05D9E">
            <w:pPr>
              <w:tabs>
                <w:tab w:val="clear" w:pos="1134"/>
              </w:tabs>
              <w:ind w:left="693" w:hanging="360"/>
              <w:jc w:val="left"/>
              <w:rPr>
                <w:rFonts w:eastAsia="MS Mincho" w:cs="Times New Roman"/>
                <w:b/>
                <w:bCs/>
                <w:color w:val="000000"/>
                <w:sz w:val="18"/>
                <w:szCs w:val="18"/>
              </w:rPr>
            </w:pPr>
            <w:r w:rsidRPr="005058D2">
              <w:rPr>
                <w:rFonts w:eastAsia="MS Mincho" w:cs="Times New Roman"/>
                <w:b/>
                <w:bCs/>
                <w:color w:val="000000"/>
                <w:sz w:val="18"/>
                <w:szCs w:val="18"/>
              </w:rPr>
              <w:t>(c)</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Support the development of new national climate observing programmes, including bi</w:t>
            </w:r>
            <w:r w:rsidR="003E6A5B" w:rsidRPr="005058D2">
              <w:rPr>
                <w:rFonts w:eastAsia="MS Mincho" w:cs="Times New Roman"/>
                <w:b/>
                <w:bCs/>
                <w:color w:val="000000"/>
                <w:sz w:val="18"/>
                <w:szCs w:val="18"/>
              </w:rPr>
              <w:t>lateral</w:t>
            </w:r>
            <w:r w:rsidR="00B54E0D" w:rsidRPr="005058D2">
              <w:rPr>
                <w:rFonts w:eastAsia="MS Mincho" w:cs="Times New Roman"/>
                <w:b/>
                <w:bCs/>
                <w:color w:val="000000"/>
                <w:sz w:val="18"/>
                <w:szCs w:val="18"/>
              </w:rPr>
              <w:t xml:space="preserve"> programmes to develop and support national GCOS activities;</w:t>
            </w:r>
          </w:p>
          <w:p w14:paraId="562297F3" w14:textId="639499C1" w:rsidR="00B54E0D" w:rsidRPr="005058D2" w:rsidRDefault="00A05D9E" w:rsidP="00A05D9E">
            <w:p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2.</w:t>
            </w:r>
            <w:r w:rsidRPr="005058D2">
              <w:rPr>
                <w:rFonts w:eastAsia="MS Mincho" w:cs="Times New Roman"/>
                <w:b/>
                <w:bCs/>
                <w:sz w:val="18"/>
                <w:szCs w:val="18"/>
              </w:rPr>
              <w:tab/>
            </w:r>
            <w:r w:rsidR="00B54E0D" w:rsidRPr="005058D2">
              <w:rPr>
                <w:rFonts w:eastAsia="MS Mincho" w:cs="Times New Roman"/>
                <w:b/>
                <w:bCs/>
                <w:sz w:val="18"/>
                <w:szCs w:val="18"/>
              </w:rPr>
              <w:t>Engagement of National GCOS Focal Points</w:t>
            </w:r>
          </w:p>
          <w:p w14:paraId="082C2976" w14:textId="2EBEAA36" w:rsidR="00B54E0D" w:rsidRPr="005058D2" w:rsidRDefault="00A05D9E" w:rsidP="00A05D9E">
            <w:pPr>
              <w:tabs>
                <w:tab w:val="clear" w:pos="1134"/>
              </w:tabs>
              <w:ind w:left="693" w:hanging="360"/>
              <w:jc w:val="left"/>
              <w:rPr>
                <w:rFonts w:eastAsia="MS Mincho" w:cs="Times New Roman"/>
                <w:b/>
                <w:bCs/>
                <w:color w:val="000000"/>
                <w:sz w:val="18"/>
                <w:szCs w:val="18"/>
              </w:rPr>
            </w:pPr>
            <w:r w:rsidRPr="005058D2">
              <w:rPr>
                <w:rFonts w:eastAsia="MS Mincho" w:cs="Times New Roman"/>
                <w:b/>
                <w:bCs/>
                <w:color w:val="000000"/>
                <w:sz w:val="18"/>
                <w:szCs w:val="18"/>
              </w:rPr>
              <w:t>(a)</w:t>
            </w:r>
            <w:r w:rsidRPr="005058D2">
              <w:rPr>
                <w:rFonts w:eastAsia="MS Mincho" w:cs="Times New Roman"/>
                <w:b/>
                <w:bCs/>
                <w:color w:val="000000"/>
                <w:sz w:val="18"/>
                <w:szCs w:val="18"/>
              </w:rPr>
              <w:tab/>
            </w:r>
            <w:r w:rsidR="00B54E0D" w:rsidRPr="005058D2">
              <w:rPr>
                <w:rFonts w:eastAsia="MS Mincho" w:cs="Times New Roman"/>
                <w:b/>
                <w:bCs/>
                <w:color w:val="000000"/>
                <w:sz w:val="18"/>
                <w:szCs w:val="18"/>
              </w:rPr>
              <w:t>Revise terms of reference (</w:t>
            </w:r>
            <w:proofErr w:type="spellStart"/>
            <w:r w:rsidR="00B54E0D" w:rsidRPr="005058D2">
              <w:rPr>
                <w:rFonts w:eastAsia="MS Mincho" w:cs="Times New Roman"/>
                <w:b/>
                <w:bCs/>
                <w:color w:val="000000"/>
                <w:sz w:val="18"/>
                <w:szCs w:val="18"/>
              </w:rPr>
              <w:t>ToR</w:t>
            </w:r>
            <w:proofErr w:type="spellEnd"/>
            <w:r w:rsidR="00B54E0D" w:rsidRPr="005058D2">
              <w:rPr>
                <w:rFonts w:eastAsia="MS Mincho" w:cs="Times New Roman"/>
                <w:b/>
                <w:bCs/>
                <w:color w:val="000000"/>
                <w:sz w:val="18"/>
                <w:szCs w:val="18"/>
              </w:rPr>
              <w:t>) for National GCOS Focal Points;</w:t>
            </w:r>
          </w:p>
          <w:p w14:paraId="213F41BA" w14:textId="2637337B" w:rsidR="00B54E0D" w:rsidRPr="005058D2" w:rsidRDefault="00A05D9E" w:rsidP="00A05D9E">
            <w:pPr>
              <w:tabs>
                <w:tab w:val="clear" w:pos="1134"/>
              </w:tabs>
              <w:spacing w:after="60"/>
              <w:ind w:left="692" w:hanging="357"/>
              <w:jc w:val="left"/>
              <w:rPr>
                <w:rFonts w:eastAsia="MS Mincho" w:cs="Times New Roman"/>
                <w:sz w:val="18"/>
                <w:szCs w:val="18"/>
              </w:rPr>
            </w:pPr>
            <w:r w:rsidRPr="005058D2">
              <w:rPr>
                <w:rFonts w:eastAsia="MS Mincho" w:cs="Times New Roman"/>
                <w:b/>
                <w:bCs/>
                <w:sz w:val="18"/>
                <w:szCs w:val="18"/>
              </w:rPr>
              <w:t>(b)</w:t>
            </w:r>
            <w:r w:rsidRPr="005058D2">
              <w:rPr>
                <w:rFonts w:eastAsia="MS Mincho" w:cs="Times New Roman"/>
                <w:b/>
                <w:bCs/>
                <w:sz w:val="18"/>
                <w:szCs w:val="18"/>
              </w:rPr>
              <w:tab/>
            </w:r>
            <w:r w:rsidR="00B54E0D" w:rsidRPr="005058D2">
              <w:rPr>
                <w:rFonts w:eastAsia="MS Mincho" w:cs="Times New Roman"/>
                <w:b/>
                <w:bCs/>
                <w:color w:val="000000"/>
                <w:sz w:val="18"/>
                <w:szCs w:val="18"/>
              </w:rPr>
              <w:t>Increased nomination of National GCOS Focal Points.</w:t>
            </w:r>
          </w:p>
        </w:tc>
      </w:tr>
      <w:tr w:rsidR="00B54E0D" w:rsidRPr="005058D2" w14:paraId="618D8664" w14:textId="77777777" w:rsidTr="00C3520E">
        <w:tc>
          <w:tcPr>
            <w:tcW w:w="907" w:type="pct"/>
            <w:shd w:val="clear" w:color="auto" w:fill="auto"/>
          </w:tcPr>
          <w:p w14:paraId="4C36832B"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shd w:val="clear" w:color="auto" w:fill="auto"/>
          </w:tcPr>
          <w:p w14:paraId="6252E11C"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National programmes provide the information needed to support adaptation and mitigation and can be focus</w:t>
            </w:r>
            <w:r w:rsidR="000D7199" w:rsidRPr="005058D2">
              <w:rPr>
                <w:rFonts w:eastAsia="MS Mincho" w:cs="Times New Roman"/>
                <w:sz w:val="18"/>
                <w:szCs w:val="18"/>
              </w:rPr>
              <w:t>ed</w:t>
            </w:r>
            <w:r w:rsidRPr="005058D2">
              <w:rPr>
                <w:rFonts w:eastAsia="MS Mincho" w:cs="Times New Roman"/>
                <w:sz w:val="18"/>
                <w:szCs w:val="18"/>
              </w:rPr>
              <w:t xml:space="preserve"> on specific issues of national importance. Some countries have established national GCOS programmes or national climate observing programmes in their territories to monitor climate and climate change. These programmes are important to focus effort within a country, identify national priorities and, where appropriate, report issues and needs internationally to potential donors.</w:t>
            </w:r>
          </w:p>
          <w:p w14:paraId="2092DCDE"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Where national resources for climate observations are very limited, national climate observing programmes can aid in requesting support, resources and capacity development. </w:t>
            </w:r>
            <w:r w:rsidRPr="005058D2">
              <w:rPr>
                <w:sz w:val="18"/>
                <w:szCs w:val="18"/>
              </w:rPr>
              <w:t>National GCOS programmes can also provide the reporting on observations to the UNFCCC required for national communications.</w:t>
            </w:r>
          </w:p>
          <w:p w14:paraId="3D30077E"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These actions will better inform the global system of local needs and link local observing systems with international support and capacity development. They can also provide some capacity development, explain the needs and uses of climate data and help ensure that countries have access to all the data.</w:t>
            </w:r>
          </w:p>
          <w:p w14:paraId="769C3441" w14:textId="77777777" w:rsidR="00B54E0D" w:rsidRPr="005058D2" w:rsidRDefault="00B54E0D" w:rsidP="00753421">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GCOS National Focal Points should be the point of contact between GCOS and all national climate observations, especially those observations made outside of the NMHS. However, many countries do not have a focal point, current lists of focal points are out of date and their </w:t>
            </w:r>
            <w:proofErr w:type="spellStart"/>
            <w:r w:rsidRPr="005058D2">
              <w:rPr>
                <w:rFonts w:eastAsia="MS Mincho" w:cs="Times New Roman"/>
                <w:sz w:val="18"/>
                <w:szCs w:val="18"/>
              </w:rPr>
              <w:t>ToR</w:t>
            </w:r>
            <w:proofErr w:type="spellEnd"/>
            <w:r w:rsidRPr="005058D2">
              <w:rPr>
                <w:rFonts w:eastAsia="MS Mincho" w:cs="Times New Roman"/>
                <w:sz w:val="18"/>
                <w:szCs w:val="18"/>
              </w:rPr>
              <w:t xml:space="preserve"> need updating.</w:t>
            </w:r>
          </w:p>
        </w:tc>
      </w:tr>
      <w:tr w:rsidR="00B54E0D" w:rsidRPr="005058D2" w14:paraId="46CB6C5C" w14:textId="77777777" w:rsidTr="00C3520E">
        <w:tc>
          <w:tcPr>
            <w:tcW w:w="907" w:type="pct"/>
            <w:shd w:val="clear" w:color="auto" w:fill="auto"/>
          </w:tcPr>
          <w:p w14:paraId="0D699002"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25C662DD" w14:textId="77777777" w:rsidR="00B54E0D" w:rsidRPr="005058D2" w:rsidRDefault="00B54E0D" w:rsidP="00F26D66">
            <w:pPr>
              <w:tabs>
                <w:tab w:val="clear" w:pos="1134"/>
              </w:tabs>
              <w:spacing w:before="60" w:after="60"/>
              <w:rPr>
                <w:rFonts w:eastAsia="MS Mincho" w:cs="Times New Roman"/>
                <w:sz w:val="18"/>
                <w:szCs w:val="18"/>
              </w:rPr>
            </w:pPr>
            <w:r w:rsidRPr="005058D2">
              <w:rPr>
                <w:rFonts w:eastAsia="MS Mincho" w:cs="Times New Roman"/>
                <w:sz w:val="18"/>
                <w:szCs w:val="18"/>
              </w:rPr>
              <w:t xml:space="preserve">From 1 to 2: </w:t>
            </w:r>
            <w:r w:rsidRPr="005058D2">
              <w:rPr>
                <w:rFonts w:eastAsia="MS Mincho" w:cs="Times New Roman"/>
                <w:b/>
                <w:bCs/>
                <w:sz w:val="18"/>
                <w:szCs w:val="18"/>
              </w:rPr>
              <w:t>GCOS</w:t>
            </w:r>
            <w:r w:rsidRPr="005058D2">
              <w:rPr>
                <w:rFonts w:eastAsia="MS Mincho" w:cs="Times New Roman"/>
                <w:sz w:val="18"/>
                <w:szCs w:val="18"/>
              </w:rPr>
              <w:t xml:space="preserve">, Parties to the UNFCCC, NMHS, Academia. </w:t>
            </w:r>
          </w:p>
        </w:tc>
      </w:tr>
      <w:tr w:rsidR="00B54E0D" w:rsidRPr="005058D2" w14:paraId="63DE98C9" w14:textId="77777777" w:rsidTr="00C3520E">
        <w:tc>
          <w:tcPr>
            <w:tcW w:w="907" w:type="pct"/>
            <w:shd w:val="clear" w:color="auto" w:fill="auto"/>
          </w:tcPr>
          <w:p w14:paraId="0508E87B"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41CB6F1B" w14:textId="77777777" w:rsidR="00B54E0D" w:rsidRPr="005058D2" w:rsidRDefault="00B54E0D" w:rsidP="00F26D66">
            <w:pPr>
              <w:tabs>
                <w:tab w:val="clear" w:pos="1134"/>
              </w:tabs>
              <w:rPr>
                <w:rFonts w:eastAsia="MS Mincho" w:cs="Times New Roman"/>
                <w:sz w:val="18"/>
                <w:szCs w:val="18"/>
              </w:rPr>
            </w:pPr>
            <w:r w:rsidRPr="00D14FF8">
              <w:t>1.</w:t>
            </w:r>
          </w:p>
          <w:p w14:paraId="34723008" w14:textId="455342D1" w:rsidR="00B54E0D" w:rsidRPr="005058D2" w:rsidRDefault="00A05D9E" w:rsidP="00A05D9E">
            <w:pPr>
              <w:tabs>
                <w:tab w:val="clear" w:pos="1134"/>
              </w:tabs>
              <w:spacing w:before="60" w:after="60"/>
              <w:ind w:left="692" w:hanging="360"/>
              <w:jc w:val="left"/>
              <w:rPr>
                <w:rFonts w:eastAsia="MS Mincho" w:cs="Times New Roman"/>
                <w:sz w:val="18"/>
                <w:szCs w:val="18"/>
              </w:rPr>
            </w:pPr>
            <w:r w:rsidRPr="005058D2">
              <w:rPr>
                <w:rFonts w:eastAsia="MS Mincho" w:cs="Times New Roman"/>
                <w:sz w:val="18"/>
                <w:szCs w:val="18"/>
              </w:rPr>
              <w:t>(a)</w:t>
            </w:r>
            <w:r w:rsidRPr="005058D2">
              <w:rPr>
                <w:rFonts w:eastAsia="MS Mincho" w:cs="Times New Roman"/>
                <w:sz w:val="18"/>
                <w:szCs w:val="18"/>
              </w:rPr>
              <w:tab/>
            </w:r>
            <w:r w:rsidR="00B54E0D" w:rsidRPr="005058D2">
              <w:rPr>
                <w:rFonts w:eastAsia="MS Mincho" w:cs="Times New Roman"/>
                <w:sz w:val="18"/>
                <w:szCs w:val="18"/>
              </w:rPr>
              <w:t>Number of national climate coordination programs</w:t>
            </w:r>
          </w:p>
          <w:p w14:paraId="1BA978DA" w14:textId="77777777" w:rsidR="00B54E0D" w:rsidRPr="005058D2" w:rsidRDefault="00B54E0D" w:rsidP="00F26D66">
            <w:pPr>
              <w:tabs>
                <w:tab w:val="clear" w:pos="1134"/>
              </w:tabs>
              <w:spacing w:before="60" w:after="60"/>
              <w:jc w:val="left"/>
              <w:rPr>
                <w:rFonts w:eastAsia="MS Mincho" w:cs="Times New Roman"/>
                <w:sz w:val="18"/>
                <w:szCs w:val="18"/>
              </w:rPr>
            </w:pPr>
            <w:r w:rsidRPr="00D14FF8">
              <w:t>2.</w:t>
            </w:r>
          </w:p>
          <w:p w14:paraId="4F8E03C8" w14:textId="2B9319D8" w:rsidR="00B54E0D" w:rsidRPr="005058D2" w:rsidRDefault="00A05D9E" w:rsidP="00A05D9E">
            <w:pPr>
              <w:tabs>
                <w:tab w:val="clear" w:pos="1134"/>
              </w:tabs>
              <w:spacing w:after="60"/>
              <w:ind w:left="692"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 xml:space="preserve">Revised </w:t>
            </w:r>
            <w:proofErr w:type="spellStart"/>
            <w:r w:rsidR="00B54E0D" w:rsidRPr="005058D2">
              <w:rPr>
                <w:rFonts w:eastAsia="MS Mincho" w:cs="Times New Roman"/>
                <w:color w:val="000000"/>
                <w:sz w:val="18"/>
                <w:szCs w:val="18"/>
              </w:rPr>
              <w:t>ToR</w:t>
            </w:r>
            <w:proofErr w:type="spellEnd"/>
            <w:r w:rsidR="00B54E0D" w:rsidRPr="005058D2">
              <w:rPr>
                <w:rFonts w:eastAsia="MS Mincho" w:cs="Times New Roman"/>
                <w:color w:val="000000"/>
                <w:sz w:val="18"/>
                <w:szCs w:val="18"/>
              </w:rPr>
              <w:t xml:space="preserve"> for National Focal Points;</w:t>
            </w:r>
          </w:p>
          <w:p w14:paraId="1633FF87" w14:textId="0788F106" w:rsidR="00B54E0D" w:rsidRPr="005058D2" w:rsidRDefault="00A05D9E" w:rsidP="00A05D9E">
            <w:pPr>
              <w:tabs>
                <w:tab w:val="clear" w:pos="1134"/>
              </w:tabs>
              <w:spacing w:after="60"/>
              <w:ind w:left="692" w:hanging="360"/>
              <w:jc w:val="left"/>
              <w:rPr>
                <w:rFonts w:eastAsia="MS Mincho" w:cs="Times New Roman"/>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color w:val="000000"/>
                <w:sz w:val="18"/>
                <w:szCs w:val="18"/>
              </w:rPr>
              <w:t>Number of active National GCOS Focal Points.</w:t>
            </w:r>
          </w:p>
        </w:tc>
      </w:tr>
      <w:tr w:rsidR="00B54E0D" w:rsidRPr="005058D2" w14:paraId="47CC5C98" w14:textId="77777777" w:rsidTr="00C3520E">
        <w:tc>
          <w:tcPr>
            <w:tcW w:w="907" w:type="pct"/>
            <w:shd w:val="clear" w:color="auto" w:fill="auto"/>
          </w:tcPr>
          <w:p w14:paraId="6D984071"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Additional Details</w:t>
            </w:r>
          </w:p>
        </w:tc>
        <w:tc>
          <w:tcPr>
            <w:tcW w:w="4093" w:type="pct"/>
            <w:shd w:val="clear" w:color="auto" w:fill="auto"/>
          </w:tcPr>
          <w:p w14:paraId="04ED1EB3" w14:textId="380A8B26" w:rsidR="00B54E0D" w:rsidRPr="005058D2" w:rsidRDefault="00A05D9E" w:rsidP="00A05D9E">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A few countries have national GCOS programmes. Others have similar climate monitoring programmes. GCOS should support the development of these programmes and encourage the spread of best practices to other countries.</w:t>
            </w:r>
          </w:p>
          <w:p w14:paraId="17BF5F05" w14:textId="77777777" w:rsidR="00B54E0D" w:rsidRPr="005058D2" w:rsidRDefault="00B54E0D" w:rsidP="00F26D6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 xml:space="preserve">GCOS needs to inventory those national programmes that exist, collect recent reports, and identify contacts. Support and guidance to the development of new programmes can be given. If there is </w:t>
            </w:r>
            <w:proofErr w:type="gramStart"/>
            <w:r w:rsidRPr="005058D2">
              <w:rPr>
                <w:rFonts w:eastAsia="MS Mincho" w:cs="Times New Roman"/>
                <w:sz w:val="18"/>
                <w:szCs w:val="18"/>
              </w:rPr>
              <w:t>sufficient</w:t>
            </w:r>
            <w:proofErr w:type="gramEnd"/>
            <w:r w:rsidRPr="005058D2">
              <w:rPr>
                <w:rFonts w:eastAsia="MS Mincho" w:cs="Times New Roman"/>
                <w:sz w:val="18"/>
                <w:szCs w:val="18"/>
              </w:rPr>
              <w:t xml:space="preserve"> interest, workshops to exchange best practices and experiences can be held.</w:t>
            </w:r>
          </w:p>
          <w:p w14:paraId="23ACF9D1" w14:textId="331E9A19"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GCOS needs to revitali</w:t>
            </w:r>
            <w:r w:rsidR="00AC1A4A" w:rsidRPr="005058D2">
              <w:rPr>
                <w:rFonts w:eastAsia="MS Mincho" w:cs="Times New Roman"/>
                <w:sz w:val="18"/>
                <w:szCs w:val="18"/>
              </w:rPr>
              <w:t>z</w:t>
            </w:r>
            <w:r w:rsidR="00B54E0D" w:rsidRPr="005058D2">
              <w:rPr>
                <w:rFonts w:eastAsia="MS Mincho" w:cs="Times New Roman"/>
                <w:sz w:val="18"/>
                <w:szCs w:val="18"/>
              </w:rPr>
              <w:t xml:space="preserve">e the </w:t>
            </w:r>
            <w:r w:rsidR="00F52433" w:rsidRPr="005058D2">
              <w:rPr>
                <w:rFonts w:eastAsia="MS Mincho" w:cs="Times New Roman"/>
                <w:sz w:val="18"/>
                <w:szCs w:val="18"/>
              </w:rPr>
              <w:t>N</w:t>
            </w:r>
            <w:r w:rsidR="00B54E0D" w:rsidRPr="005058D2">
              <w:rPr>
                <w:rFonts w:eastAsia="MS Mincho" w:cs="Times New Roman"/>
                <w:sz w:val="18"/>
                <w:szCs w:val="18"/>
              </w:rPr>
              <w:t xml:space="preserve">ational GCOS </w:t>
            </w:r>
            <w:r w:rsidR="00F52433" w:rsidRPr="005058D2">
              <w:rPr>
                <w:rFonts w:eastAsia="MS Mincho" w:cs="Times New Roman"/>
                <w:sz w:val="18"/>
                <w:szCs w:val="18"/>
              </w:rPr>
              <w:t>F</w:t>
            </w:r>
            <w:r w:rsidR="00B54E0D" w:rsidRPr="005058D2">
              <w:rPr>
                <w:rFonts w:eastAsia="MS Mincho" w:cs="Times New Roman"/>
                <w:sz w:val="18"/>
                <w:szCs w:val="18"/>
              </w:rPr>
              <w:t xml:space="preserve">ocal </w:t>
            </w:r>
            <w:r w:rsidR="00F52433" w:rsidRPr="005058D2">
              <w:rPr>
                <w:rFonts w:eastAsia="MS Mincho" w:cs="Times New Roman"/>
                <w:sz w:val="18"/>
                <w:szCs w:val="18"/>
              </w:rPr>
              <w:t>P</w:t>
            </w:r>
            <w:r w:rsidR="00B54E0D" w:rsidRPr="005058D2">
              <w:rPr>
                <w:rFonts w:eastAsia="MS Mincho" w:cs="Times New Roman"/>
                <w:sz w:val="18"/>
                <w:szCs w:val="18"/>
              </w:rPr>
              <w:t xml:space="preserve">oints, starting by developing a revised </w:t>
            </w:r>
            <w:proofErr w:type="spellStart"/>
            <w:r w:rsidR="00B54E0D" w:rsidRPr="005058D2">
              <w:rPr>
                <w:rFonts w:eastAsia="MS Mincho" w:cs="Times New Roman"/>
                <w:sz w:val="18"/>
                <w:szCs w:val="18"/>
              </w:rPr>
              <w:t>ToR</w:t>
            </w:r>
            <w:proofErr w:type="spellEnd"/>
            <w:r w:rsidR="00B54E0D" w:rsidRPr="005058D2">
              <w:rPr>
                <w:rFonts w:eastAsia="MS Mincho" w:cs="Times New Roman"/>
                <w:sz w:val="18"/>
                <w:szCs w:val="18"/>
              </w:rPr>
              <w:t xml:space="preserve">. The GCOS focal points should coordinate with all bodies producing climate data, and not just NMHS. New </w:t>
            </w:r>
            <w:proofErr w:type="spellStart"/>
            <w:r w:rsidR="00B54E0D" w:rsidRPr="005058D2">
              <w:rPr>
                <w:rFonts w:eastAsia="MS Mincho" w:cs="Times New Roman"/>
                <w:sz w:val="18"/>
                <w:szCs w:val="18"/>
              </w:rPr>
              <w:t>ToR</w:t>
            </w:r>
            <w:proofErr w:type="spellEnd"/>
            <w:r w:rsidR="00B54E0D" w:rsidRPr="005058D2">
              <w:rPr>
                <w:rFonts w:eastAsia="MS Mincho" w:cs="Times New Roman"/>
                <w:sz w:val="18"/>
                <w:szCs w:val="18"/>
              </w:rPr>
              <w:t xml:space="preserve"> for the National GCOS Focal Points should emphasi</w:t>
            </w:r>
            <w:r w:rsidR="000D7199" w:rsidRPr="005058D2">
              <w:rPr>
                <w:rFonts w:eastAsia="MS Mincho" w:cs="Times New Roman"/>
                <w:sz w:val="18"/>
                <w:szCs w:val="18"/>
              </w:rPr>
              <w:t>z</w:t>
            </w:r>
            <w:r w:rsidR="00B54E0D" w:rsidRPr="005058D2">
              <w:rPr>
                <w:rFonts w:eastAsia="MS Mincho" w:cs="Times New Roman"/>
                <w:sz w:val="18"/>
                <w:szCs w:val="18"/>
              </w:rPr>
              <w:t xml:space="preserve">e this role outside of the NMHS and other state bodies. Currently most of the existing focal points are within NMHS and the need to link to all climate observations is not recognized. If there is a national climate observing </w:t>
            </w:r>
            <w:proofErr w:type="gramStart"/>
            <w:r w:rsidR="00B54E0D" w:rsidRPr="005058D2">
              <w:rPr>
                <w:rFonts w:eastAsia="MS Mincho" w:cs="Times New Roman"/>
                <w:sz w:val="18"/>
                <w:szCs w:val="18"/>
              </w:rPr>
              <w:t>system</w:t>
            </w:r>
            <w:proofErr w:type="gramEnd"/>
            <w:r w:rsidR="00B54E0D" w:rsidRPr="005058D2">
              <w:rPr>
                <w:rFonts w:eastAsia="MS Mincho" w:cs="Times New Roman"/>
                <w:sz w:val="18"/>
                <w:szCs w:val="18"/>
              </w:rPr>
              <w:t xml:space="preserve"> the </w:t>
            </w:r>
            <w:r w:rsidR="00F52433" w:rsidRPr="005058D2">
              <w:rPr>
                <w:rFonts w:eastAsia="MS Mincho" w:cs="Times New Roman"/>
                <w:sz w:val="18"/>
                <w:szCs w:val="18"/>
              </w:rPr>
              <w:t>f</w:t>
            </w:r>
            <w:r w:rsidR="00B54E0D" w:rsidRPr="005058D2">
              <w:rPr>
                <w:rFonts w:eastAsia="MS Mincho" w:cs="Times New Roman"/>
                <w:sz w:val="18"/>
                <w:szCs w:val="18"/>
              </w:rPr>
              <w:t xml:space="preserve">ocal </w:t>
            </w:r>
            <w:r w:rsidR="00F52433" w:rsidRPr="005058D2">
              <w:rPr>
                <w:rFonts w:eastAsia="MS Mincho" w:cs="Times New Roman"/>
                <w:sz w:val="18"/>
                <w:szCs w:val="18"/>
              </w:rPr>
              <w:t>p</w:t>
            </w:r>
            <w:r w:rsidR="00B54E0D" w:rsidRPr="005058D2">
              <w:rPr>
                <w:rFonts w:eastAsia="MS Mincho" w:cs="Times New Roman"/>
                <w:sz w:val="18"/>
                <w:szCs w:val="18"/>
              </w:rPr>
              <w:t>oint should be a link to that programme as well.</w:t>
            </w:r>
          </w:p>
          <w:p w14:paraId="3DF886D7" w14:textId="77777777" w:rsidR="00B54E0D" w:rsidRPr="005058D2" w:rsidRDefault="00B54E0D" w:rsidP="00F26D6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 xml:space="preserve">Once the </w:t>
            </w:r>
            <w:proofErr w:type="spellStart"/>
            <w:r w:rsidRPr="005058D2">
              <w:rPr>
                <w:rFonts w:eastAsia="MS Mincho" w:cs="Times New Roman"/>
                <w:sz w:val="18"/>
                <w:szCs w:val="18"/>
              </w:rPr>
              <w:t>ToR</w:t>
            </w:r>
            <w:proofErr w:type="spellEnd"/>
            <w:r w:rsidRPr="005058D2">
              <w:rPr>
                <w:rFonts w:eastAsia="MS Mincho" w:cs="Times New Roman"/>
                <w:sz w:val="18"/>
                <w:szCs w:val="18"/>
              </w:rPr>
              <w:t xml:space="preserve"> are revised and agreed, nominations for the role should be requested from all countries.</w:t>
            </w:r>
          </w:p>
          <w:p w14:paraId="0259BDA0" w14:textId="77777777" w:rsidR="00B54E0D" w:rsidRPr="005058D2" w:rsidRDefault="00B54E0D" w:rsidP="00F26D66">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The GCOS Secretariat will need to support Focal Points, exchanging information and ideas to develop national observation systems and increase communication.</w:t>
            </w:r>
          </w:p>
        </w:tc>
      </w:tr>
      <w:tr w:rsidR="00B54E0D" w:rsidRPr="005058D2" w14:paraId="050CC521" w14:textId="77777777" w:rsidTr="00C3520E">
        <w:tc>
          <w:tcPr>
            <w:tcW w:w="907" w:type="pct"/>
            <w:shd w:val="clear" w:color="auto" w:fill="auto"/>
          </w:tcPr>
          <w:p w14:paraId="06091947" w14:textId="77777777" w:rsidR="00B54E0D" w:rsidRPr="005058D2" w:rsidRDefault="00B54E0D" w:rsidP="00B54E0D">
            <w:pPr>
              <w:tabs>
                <w:tab w:val="clear" w:pos="1134"/>
              </w:tabs>
              <w:spacing w:before="120" w:line="276" w:lineRule="auto"/>
              <w:jc w:val="left"/>
              <w:rPr>
                <w:rFonts w:eastAsia="MS Mincho" w:cs="Times New Roman"/>
                <w:sz w:val="18"/>
                <w:szCs w:val="18"/>
              </w:rPr>
            </w:pPr>
            <w:r w:rsidRPr="005058D2">
              <w:rPr>
                <w:rFonts w:eastAsia="MS Mincho" w:cs="Times New Roman"/>
                <w:b/>
                <w:bCs/>
                <w:sz w:val="18"/>
                <w:szCs w:val="18"/>
              </w:rPr>
              <w:t>Links with other IP Actions</w:t>
            </w:r>
          </w:p>
        </w:tc>
        <w:tc>
          <w:tcPr>
            <w:tcW w:w="4093" w:type="pct"/>
            <w:shd w:val="clear" w:color="auto" w:fill="auto"/>
          </w:tcPr>
          <w:p w14:paraId="261B6C0C" w14:textId="77777777" w:rsidR="00B54E0D" w:rsidRPr="005058D2" w:rsidRDefault="00B54E0D" w:rsidP="00F26D66">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Actions E1 and E3.</w:t>
            </w:r>
          </w:p>
        </w:tc>
      </w:tr>
    </w:tbl>
    <w:p w14:paraId="55F34260" w14:textId="77777777" w:rsidR="00B54E0D" w:rsidRPr="005058D2" w:rsidRDefault="00B54E0D" w:rsidP="00484685">
      <w:pPr>
        <w:pStyle w:val="Heading3"/>
      </w:pPr>
      <w:bookmarkStart w:id="100" w:name="_Toc113374843"/>
      <w:r w:rsidRPr="005058D2">
        <w:t>Theme F: Other Emerging Needs</w:t>
      </w:r>
      <w:bookmarkEnd w:id="100"/>
    </w:p>
    <w:p w14:paraId="70465056" w14:textId="77777777" w:rsidR="00B54E0D" w:rsidRPr="005058D2" w:rsidRDefault="00B54E0D" w:rsidP="00753421">
      <w:pPr>
        <w:tabs>
          <w:tab w:val="clear" w:pos="1134"/>
        </w:tabs>
        <w:jc w:val="left"/>
        <w:rPr>
          <w:rFonts w:eastAsia="MS Mincho" w:cs="Times New Roman"/>
          <w:lang w:eastAsia="zh-CN"/>
        </w:rPr>
      </w:pPr>
      <w:r w:rsidRPr="005058D2">
        <w:rPr>
          <w:rFonts w:eastAsia="MS Mincho" w:cs="Times New Roman"/>
          <w:lang w:eastAsia="zh-CN"/>
        </w:rPr>
        <w:t>Many climate impacts are directly related to extremes, for example heatwaves, flooding and droughts. Many users will not use the observed data directly, but rather use reanalysis products. Observing in areas of interest, at relevant resolutions will greatly improve reanalysis.</w:t>
      </w:r>
    </w:p>
    <w:p w14:paraId="5484EFEC" w14:textId="77777777" w:rsidR="00B54E0D" w:rsidRPr="005058D2" w:rsidRDefault="00B54E0D" w:rsidP="00753421">
      <w:pPr>
        <w:tabs>
          <w:tab w:val="clear" w:pos="1134"/>
        </w:tabs>
        <w:jc w:val="left"/>
        <w:rPr>
          <w:rFonts w:eastAsia="MS Mincho" w:cs="Times New Roman"/>
          <w:lang w:eastAsia="zh-CN"/>
        </w:rPr>
      </w:pPr>
    </w:p>
    <w:p w14:paraId="0AF5142B" w14:textId="77777777" w:rsidR="00B54E0D" w:rsidRPr="005058D2" w:rsidRDefault="00B54E0D" w:rsidP="00753421">
      <w:pPr>
        <w:tabs>
          <w:tab w:val="clear" w:pos="1134"/>
        </w:tabs>
        <w:jc w:val="left"/>
        <w:rPr>
          <w:rFonts w:eastAsia="MS Mincho" w:cs="Times New Roman"/>
          <w:lang w:eastAsia="zh-CN"/>
        </w:rPr>
      </w:pPr>
      <w:r w:rsidRPr="005058D2">
        <w:rPr>
          <w:rFonts w:eastAsia="MS Mincho" w:cs="Times New Roman"/>
          <w:lang w:eastAsia="zh-CN"/>
        </w:rPr>
        <w:t>This theme addresses some of these needs ranging from higher resolution data, (both spatial and temporal) to monitor extremes, to monitoring of areas of specific concern where impacts on humans are at their greatest: coastal and urban areas. Finally, there is a widespread interest in improving monitoring of GHGs fluxes to support national GHGs inventories and mitigation and to detect changes in the overall cycles of these gases.</w:t>
      </w:r>
    </w:p>
    <w:p w14:paraId="77136A84" w14:textId="77777777" w:rsidR="00B54E0D" w:rsidRPr="005058D2" w:rsidRDefault="00B54E0D" w:rsidP="00753421">
      <w:pPr>
        <w:tabs>
          <w:tab w:val="clear" w:pos="1134"/>
        </w:tabs>
        <w:jc w:val="left"/>
        <w:rPr>
          <w:rFonts w:eastAsia="MS Mincho" w:cs="Times New Roman"/>
          <w:lang w:eastAsia="zh-CN"/>
        </w:rPr>
      </w:pPr>
    </w:p>
    <w:p w14:paraId="3EEA534C" w14:textId="77777777" w:rsidR="00B54E0D" w:rsidRPr="005058D2" w:rsidRDefault="00B54E0D" w:rsidP="00753421">
      <w:pPr>
        <w:tabs>
          <w:tab w:val="clear" w:pos="1134"/>
        </w:tabs>
        <w:jc w:val="left"/>
        <w:rPr>
          <w:rFonts w:eastAsia="MS Mincho" w:cs="Times New Roman"/>
          <w:lang w:eastAsia="zh-CN"/>
        </w:rPr>
      </w:pPr>
      <w:r w:rsidRPr="005058D2">
        <w:rPr>
          <w:rFonts w:eastAsia="MS Mincho" w:cs="Times New Roman"/>
          <w:lang w:eastAsia="zh-CN"/>
        </w:rPr>
        <w:t>GCOS will continue to identify the needs of adaptation and supporting the Paris Agreement: this theme just addresses actions that have already been identified and can be started in the lifetime of this plan, 5</w:t>
      </w:r>
      <w:r w:rsidR="00214165" w:rsidRPr="005058D2">
        <w:rPr>
          <w:rFonts w:eastAsia="MS Mincho" w:cs="Times New Roman"/>
          <w:lang w:eastAsia="zh-CN"/>
        </w:rPr>
        <w:t>–1</w:t>
      </w:r>
      <w:r w:rsidRPr="005058D2">
        <w:rPr>
          <w:rFonts w:eastAsia="MS Mincho" w:cs="Times New Roman"/>
          <w:lang w:eastAsia="zh-CN"/>
        </w:rPr>
        <w:t>0 years.</w:t>
      </w:r>
    </w:p>
    <w:p w14:paraId="3E8A6280" w14:textId="77777777" w:rsidR="00B54E0D" w:rsidRPr="005058D2" w:rsidRDefault="00B54E0D" w:rsidP="00484685">
      <w:pPr>
        <w:tabs>
          <w:tab w:val="clear" w:pos="1134"/>
          <w:tab w:val="num" w:pos="709"/>
        </w:tabs>
        <w:spacing w:after="240"/>
        <w:rPr>
          <w:rFonts w:ascii="Arial" w:hAnsi="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B54E0D" w:rsidRPr="005058D2" w14:paraId="1A4C9103" w14:textId="77777777" w:rsidTr="00BD7369">
        <w:trPr>
          <w:tblHeader/>
        </w:trPr>
        <w:tc>
          <w:tcPr>
            <w:tcW w:w="5000" w:type="pct"/>
            <w:gridSpan w:val="2"/>
            <w:shd w:val="clear" w:color="auto" w:fill="DDF0C8"/>
          </w:tcPr>
          <w:p w14:paraId="5DF1A4CF" w14:textId="77777777" w:rsidR="00B54E0D" w:rsidRPr="005058D2" w:rsidRDefault="00B54E0D" w:rsidP="00B54E0D">
            <w:pPr>
              <w:tabs>
                <w:tab w:val="clear" w:pos="1134"/>
              </w:tabs>
              <w:spacing w:before="60" w:after="60" w:line="276" w:lineRule="auto"/>
              <w:rPr>
                <w:rFonts w:eastAsia="MS Mincho" w:cs="Times New Roman"/>
                <w:b/>
                <w:sz w:val="18"/>
                <w:szCs w:val="18"/>
              </w:rPr>
            </w:pPr>
            <w:r w:rsidRPr="005058D2">
              <w:rPr>
                <w:rFonts w:eastAsia="MS Mincho" w:cs="Times New Roman"/>
                <w:b/>
                <w:sz w:val="18"/>
                <w:szCs w:val="18"/>
              </w:rPr>
              <w:t>Action F1: Responding to user needs for higher resolution, near</w:t>
            </w:r>
            <w:r w:rsidR="007F5D02" w:rsidRPr="005058D2">
              <w:rPr>
                <w:rFonts w:eastAsia="MS Mincho" w:cs="Times New Roman"/>
                <w:b/>
                <w:sz w:val="18"/>
                <w:szCs w:val="18"/>
              </w:rPr>
              <w:t>-</w:t>
            </w:r>
            <w:r w:rsidRPr="005058D2">
              <w:rPr>
                <w:rFonts w:eastAsia="MS Mincho" w:cs="Times New Roman"/>
                <w:b/>
                <w:sz w:val="18"/>
                <w:szCs w:val="18"/>
              </w:rPr>
              <w:t>real</w:t>
            </w:r>
            <w:r w:rsidR="007F5D02" w:rsidRPr="005058D2">
              <w:rPr>
                <w:rFonts w:eastAsia="MS Mincho" w:cs="Times New Roman"/>
                <w:b/>
                <w:sz w:val="18"/>
                <w:szCs w:val="18"/>
              </w:rPr>
              <w:t>-</w:t>
            </w:r>
            <w:r w:rsidRPr="005058D2">
              <w:rPr>
                <w:rFonts w:eastAsia="MS Mincho" w:cs="Times New Roman"/>
                <w:b/>
                <w:sz w:val="18"/>
                <w:szCs w:val="18"/>
              </w:rPr>
              <w:t>time data</w:t>
            </w:r>
          </w:p>
        </w:tc>
      </w:tr>
      <w:tr w:rsidR="00B54E0D" w:rsidRPr="005058D2" w14:paraId="6760A201" w14:textId="77777777" w:rsidTr="00C3520E">
        <w:tc>
          <w:tcPr>
            <w:tcW w:w="907" w:type="pct"/>
            <w:shd w:val="clear" w:color="auto" w:fill="auto"/>
          </w:tcPr>
          <w:p w14:paraId="0663E494"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4144B5FE" w14:textId="0910A6C0" w:rsidR="00B54E0D" w:rsidRPr="005058D2" w:rsidRDefault="00B54E0D" w:rsidP="00484685">
            <w:pPr>
              <w:tabs>
                <w:tab w:val="clear" w:pos="1134"/>
                <w:tab w:val="left" w:pos="267"/>
              </w:tabs>
              <w:spacing w:before="60" w:after="60"/>
              <w:ind w:left="266" w:hanging="266"/>
              <w:jc w:val="left"/>
              <w:rPr>
                <w:rFonts w:eastAsia="MS Mincho" w:cs="Times New Roman"/>
                <w:sz w:val="18"/>
                <w:szCs w:val="18"/>
              </w:rPr>
            </w:pPr>
            <w:r w:rsidRPr="00EB140A">
              <w:t>1.</w:t>
            </w:r>
            <w:r w:rsidRPr="00EB140A">
              <w:tab/>
              <w:t>Identify the higher resolution observations of ECVs to support the Climatic Impact-Drivers (CIDs) identified in the IPCC AR6 and develop plans to address the priority needs. (see IPCC WGI AR6 Figure SPM.9).</w:t>
            </w:r>
          </w:p>
          <w:p w14:paraId="04069BE8" w14:textId="77777777" w:rsidR="00B54E0D" w:rsidRPr="005058D2" w:rsidRDefault="00B54E0D" w:rsidP="00484685">
            <w:pPr>
              <w:tabs>
                <w:tab w:val="clear" w:pos="1134"/>
                <w:tab w:val="left" w:pos="267"/>
              </w:tabs>
              <w:ind w:left="267" w:hanging="267"/>
              <w:jc w:val="left"/>
              <w:rPr>
                <w:rFonts w:eastAsia="MS Mincho" w:cs="Times New Roman"/>
                <w:sz w:val="18"/>
                <w:szCs w:val="18"/>
              </w:rPr>
            </w:pPr>
            <w:r w:rsidRPr="00EB140A">
              <w:t>2.</w:t>
            </w:r>
            <w:r w:rsidRPr="00EB140A">
              <w:tab/>
              <w:t>Improve biomass, land cover, land surface temperature, and fire data with sub-annual observations and improved local detail and quality.</w:t>
            </w:r>
          </w:p>
          <w:p w14:paraId="0C97C377" w14:textId="1E5161B8" w:rsidR="00B54E0D" w:rsidRPr="005058D2" w:rsidRDefault="00A05D9E" w:rsidP="00A05D9E">
            <w:pPr>
              <w:tabs>
                <w:tab w:val="clear" w:pos="1134"/>
              </w:tabs>
              <w:spacing w:before="60" w:after="60"/>
              <w:ind w:left="267" w:hanging="284"/>
              <w:jc w:val="left"/>
              <w:rPr>
                <w:rFonts w:eastAsia="MS Mincho" w:cs="Times New Roman"/>
                <w:b/>
                <w:bCs/>
                <w:sz w:val="18"/>
                <w:szCs w:val="18"/>
              </w:rPr>
            </w:pPr>
            <w:r w:rsidRPr="005058D2">
              <w:rPr>
                <w:rFonts w:eastAsia="MS Mincho" w:cs="Times New Roman"/>
                <w:b/>
                <w:sz w:val="18"/>
                <w:szCs w:val="18"/>
              </w:rPr>
              <w:t>3.</w:t>
            </w:r>
            <w:r w:rsidRPr="005058D2">
              <w:rPr>
                <w:rFonts w:eastAsia="MS Mincho" w:cs="Times New Roman"/>
                <w:b/>
                <w:sz w:val="18"/>
                <w:szCs w:val="18"/>
              </w:rPr>
              <w:tab/>
            </w:r>
            <w:r w:rsidR="00B54E0D" w:rsidRPr="005058D2">
              <w:rPr>
                <w:rFonts w:eastAsia="MS Mincho" w:cs="Times New Roman"/>
                <w:b/>
                <w:bCs/>
                <w:sz w:val="18"/>
                <w:szCs w:val="18"/>
              </w:rPr>
              <w:t>Increase temporal resolution of surface air temperature, soil moisture and precipitation to capture both climate and human-induced changes and extremes.</w:t>
            </w:r>
          </w:p>
          <w:p w14:paraId="353257D7" w14:textId="106C1AEB" w:rsidR="00B54E0D" w:rsidRPr="005058D2" w:rsidRDefault="00A05D9E" w:rsidP="00A05D9E">
            <w:pPr>
              <w:tabs>
                <w:tab w:val="clear" w:pos="1134"/>
              </w:tabs>
              <w:spacing w:before="60" w:after="60"/>
              <w:ind w:left="267" w:hanging="267"/>
              <w:jc w:val="left"/>
              <w:rPr>
                <w:rFonts w:eastAsia="MS Mincho" w:cs="Times New Roman"/>
                <w:sz w:val="18"/>
                <w:szCs w:val="18"/>
              </w:rPr>
            </w:pPr>
            <w:r w:rsidRPr="005058D2">
              <w:rPr>
                <w:rFonts w:eastAsia="MS Mincho" w:cs="Times New Roman"/>
                <w:b/>
                <w:sz w:val="18"/>
                <w:szCs w:val="18"/>
              </w:rPr>
              <w:t>4.</w:t>
            </w:r>
            <w:r w:rsidRPr="005058D2">
              <w:rPr>
                <w:rFonts w:eastAsia="MS Mincho" w:cs="Times New Roman"/>
                <w:b/>
                <w:sz w:val="18"/>
                <w:szCs w:val="18"/>
              </w:rPr>
              <w:tab/>
            </w:r>
            <w:r w:rsidR="00B54E0D" w:rsidRPr="005058D2">
              <w:rPr>
                <w:rFonts w:eastAsia="MS Mincho" w:cs="Times New Roman"/>
                <w:b/>
                <w:bCs/>
                <w:sz w:val="18"/>
                <w:szCs w:val="18"/>
              </w:rPr>
              <w:t>Include daily averages with the monthly CLIMAT reports for land surface stations (GSN/RBON).</w:t>
            </w:r>
          </w:p>
        </w:tc>
      </w:tr>
      <w:tr w:rsidR="00B54E0D" w:rsidRPr="005058D2" w14:paraId="46BF6CEB" w14:textId="77777777" w:rsidTr="00C3520E">
        <w:tc>
          <w:tcPr>
            <w:tcW w:w="907" w:type="pct"/>
            <w:shd w:val="clear" w:color="auto" w:fill="auto"/>
          </w:tcPr>
          <w:p w14:paraId="0133E47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Issue/Benefits</w:t>
            </w:r>
          </w:p>
        </w:tc>
        <w:tc>
          <w:tcPr>
            <w:tcW w:w="4093" w:type="pct"/>
            <w:shd w:val="clear" w:color="auto" w:fill="auto"/>
          </w:tcPr>
          <w:p w14:paraId="3ED09CD8" w14:textId="77777777" w:rsidR="00B54E0D" w:rsidRPr="005058D2" w:rsidRDefault="00B54E0D" w:rsidP="0057327D">
            <w:pPr>
              <w:tabs>
                <w:tab w:val="clear" w:pos="1134"/>
              </w:tabs>
              <w:spacing w:before="60" w:after="60"/>
              <w:jc w:val="left"/>
              <w:rPr>
                <w:rFonts w:eastAsia="MS Mincho" w:cs="Times New Roman"/>
                <w:sz w:val="18"/>
                <w:szCs w:val="18"/>
              </w:rPr>
            </w:pPr>
            <w:r w:rsidRPr="005058D2">
              <w:rPr>
                <w:rFonts w:eastAsia="MS Mincho" w:cs="Times New Roman"/>
                <w:sz w:val="18"/>
                <w:szCs w:val="18"/>
              </w:rPr>
              <w:t>High-resolution and near-real time information of ECV-based climate information at global, regional and local scales allows planning to consider the full range of possible impacts.</w:t>
            </w:r>
          </w:p>
          <w:p w14:paraId="641DEEB9" w14:textId="77777777" w:rsidR="00B54E0D" w:rsidRPr="005058D2" w:rsidRDefault="00B54E0D" w:rsidP="0057327D">
            <w:pPr>
              <w:tabs>
                <w:tab w:val="clear" w:pos="1134"/>
              </w:tabs>
              <w:spacing w:before="60" w:after="60"/>
              <w:jc w:val="left"/>
              <w:rPr>
                <w:rFonts w:eastAsia="MS Mincho" w:cs="Times New Roman"/>
                <w:sz w:val="18"/>
                <w:szCs w:val="18"/>
              </w:rPr>
            </w:pPr>
            <w:r w:rsidRPr="005058D2">
              <w:rPr>
                <w:rFonts w:eastAsia="MS Mincho" w:cs="Times New Roman"/>
                <w:sz w:val="18"/>
                <w:szCs w:val="18"/>
              </w:rPr>
              <w:t>High-resolution data (in space and time), which, for many ECVs are currently not available, will allow rapid monitoring of changes in the climate system. This will allow the tracking of sustainable mitigation and adaptation measures. Improved high-resolution and near-real-time ECV data will allow improved understanding of CIDs.</w:t>
            </w:r>
          </w:p>
          <w:p w14:paraId="6B5C15DB" w14:textId="694A27E1" w:rsidR="00B54E0D" w:rsidRPr="005058D2" w:rsidRDefault="00B54E0D" w:rsidP="0057327D">
            <w:pPr>
              <w:tabs>
                <w:tab w:val="clear" w:pos="1134"/>
              </w:tabs>
              <w:spacing w:before="60" w:after="60"/>
              <w:jc w:val="left"/>
              <w:rPr>
                <w:rFonts w:eastAsia="MS Mincho" w:cs="Times New Roman"/>
                <w:sz w:val="18"/>
                <w:szCs w:val="18"/>
              </w:rPr>
            </w:pPr>
            <w:r w:rsidRPr="005058D2">
              <w:rPr>
                <w:rFonts w:eastAsia="MS Mincho" w:cs="Times New Roman"/>
                <w:sz w:val="18"/>
                <w:szCs w:val="18"/>
              </w:rPr>
              <w:t>Whil</w:t>
            </w:r>
            <w:r w:rsidR="00D9751D" w:rsidRPr="005058D2">
              <w:rPr>
                <w:rFonts w:eastAsia="MS Mincho" w:cs="Times New Roman"/>
                <w:sz w:val="18"/>
                <w:szCs w:val="18"/>
              </w:rPr>
              <w:t>e</w:t>
            </w:r>
            <w:r w:rsidRPr="005058D2">
              <w:rPr>
                <w:rFonts w:eastAsia="MS Mincho" w:cs="Times New Roman"/>
                <w:sz w:val="18"/>
                <w:szCs w:val="18"/>
              </w:rPr>
              <w:t xml:space="preserve"> monthly CLIMAT reports have been available for many decades, the option to include daily averages has not been implemented operationally across the GSN/RBCN networks although it was approved by WMO in 2015. Daily averages would allow users to monitor the Regional/National impact of climate change, including an assessment of extremes. </w:t>
            </w:r>
          </w:p>
        </w:tc>
      </w:tr>
      <w:tr w:rsidR="00B54E0D" w:rsidRPr="005058D2" w14:paraId="6D2C23E3" w14:textId="77777777" w:rsidTr="00C3520E">
        <w:tc>
          <w:tcPr>
            <w:tcW w:w="907" w:type="pct"/>
            <w:shd w:val="clear" w:color="auto" w:fill="auto"/>
          </w:tcPr>
          <w:p w14:paraId="38C23EAD" w14:textId="77777777" w:rsidR="00B54E0D" w:rsidRPr="005058D2" w:rsidRDefault="00B54E0D" w:rsidP="00B7131F">
            <w:pPr>
              <w:keepNext/>
              <w:keepLines/>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0EEB3B62" w14:textId="508B709D" w:rsidR="00B54E0D" w:rsidRPr="005058D2" w:rsidRDefault="00A05D9E" w:rsidP="00A05D9E">
            <w:pPr>
              <w:keepNext/>
              <w:keepLines/>
              <w:tabs>
                <w:tab w:val="clear" w:pos="1134"/>
              </w:tabs>
              <w:spacing w:before="60" w:after="60"/>
              <w:ind w:left="267"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b/>
                <w:bCs/>
                <w:sz w:val="18"/>
                <w:szCs w:val="18"/>
              </w:rPr>
              <w:t>GCOS,</w:t>
            </w:r>
            <w:r w:rsidR="00B54E0D" w:rsidRPr="005058D2">
              <w:rPr>
                <w:rFonts w:eastAsia="MS Mincho" w:cs="Times New Roman"/>
                <w:sz w:val="18"/>
                <w:szCs w:val="18"/>
              </w:rPr>
              <w:t xml:space="preserve"> Research organizations, Academia, WMO.</w:t>
            </w:r>
          </w:p>
          <w:p w14:paraId="7151CB7B" w14:textId="6DFAFB66" w:rsidR="00B54E0D" w:rsidRPr="005058D2" w:rsidRDefault="00A05D9E" w:rsidP="00A05D9E">
            <w:pPr>
              <w:keepNext/>
              <w:keepLines/>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b/>
                <w:bCs/>
                <w:sz w:val="18"/>
                <w:szCs w:val="18"/>
              </w:rPr>
              <w:t>Space agencies.</w:t>
            </w:r>
          </w:p>
          <w:p w14:paraId="69F82651" w14:textId="1695055A" w:rsidR="00B54E0D" w:rsidRPr="005058D2" w:rsidRDefault="00A05D9E" w:rsidP="00A05D9E">
            <w:pPr>
              <w:keepNext/>
              <w:keepLines/>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b/>
                <w:bCs/>
                <w:sz w:val="18"/>
                <w:szCs w:val="18"/>
              </w:rPr>
              <w:t>NMHS,</w:t>
            </w:r>
            <w:r w:rsidR="00B54E0D" w:rsidRPr="005058D2">
              <w:rPr>
                <w:rFonts w:eastAsia="MS Mincho" w:cs="Times New Roman"/>
                <w:sz w:val="18"/>
                <w:szCs w:val="18"/>
              </w:rPr>
              <w:t xml:space="preserve"> WMO.</w:t>
            </w:r>
          </w:p>
          <w:p w14:paraId="6FE2DC59" w14:textId="0F60FB4A" w:rsidR="00B54E0D" w:rsidRPr="005058D2" w:rsidRDefault="00A05D9E" w:rsidP="00A05D9E">
            <w:pPr>
              <w:keepNext/>
              <w:keepLines/>
              <w:tabs>
                <w:tab w:val="clear" w:pos="1134"/>
              </w:tabs>
              <w:spacing w:before="60" w:after="60"/>
              <w:ind w:left="266" w:hanging="266"/>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b/>
                <w:bCs/>
                <w:sz w:val="18"/>
                <w:szCs w:val="18"/>
              </w:rPr>
              <w:t>WMO</w:t>
            </w:r>
            <w:r w:rsidR="00B54E0D" w:rsidRPr="005058D2">
              <w:rPr>
                <w:rFonts w:eastAsia="MS Mincho" w:cs="Times New Roman"/>
                <w:sz w:val="18"/>
                <w:szCs w:val="18"/>
              </w:rPr>
              <w:t>, NMHS.</w:t>
            </w:r>
          </w:p>
        </w:tc>
      </w:tr>
      <w:tr w:rsidR="00B54E0D" w:rsidRPr="005058D2" w14:paraId="4C6E2B6C" w14:textId="77777777" w:rsidTr="00C3520E">
        <w:tc>
          <w:tcPr>
            <w:tcW w:w="907" w:type="pct"/>
            <w:shd w:val="clear" w:color="auto" w:fill="auto"/>
          </w:tcPr>
          <w:p w14:paraId="5169A87C"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5D7181F9" w14:textId="7D53B558"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Inventory of improvements to ECVs needed to inform CIDs (e.g. spatial and temporal resolution, latency, uncertainty and data stewardship) and plans for priority actions.</w:t>
            </w:r>
          </w:p>
          <w:p w14:paraId="669420FF" w14:textId="508AF131"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p>
          <w:p w14:paraId="5BC2B3EC" w14:textId="3079ED22" w:rsidR="00B54E0D" w:rsidRPr="005058D2" w:rsidRDefault="00A05D9E" w:rsidP="00A05D9E">
            <w:pPr>
              <w:tabs>
                <w:tab w:val="clear" w:pos="1134"/>
              </w:tabs>
              <w:spacing w:after="60"/>
              <w:ind w:left="693"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Availability of key terrestrial ECVs at resolutions of 10</w:t>
            </w:r>
            <w:r w:rsidR="00214165" w:rsidRPr="005058D2">
              <w:rPr>
                <w:rFonts w:eastAsia="MS Mincho" w:cs="Times New Roman"/>
                <w:color w:val="000000"/>
                <w:sz w:val="18"/>
                <w:szCs w:val="18"/>
              </w:rPr>
              <w:t>–3</w:t>
            </w:r>
            <w:r w:rsidR="00B54E0D" w:rsidRPr="005058D2">
              <w:rPr>
                <w:rFonts w:eastAsia="MS Mincho" w:cs="Times New Roman"/>
                <w:color w:val="000000"/>
                <w:sz w:val="18"/>
                <w:szCs w:val="18"/>
              </w:rPr>
              <w:t>0</w:t>
            </w:r>
            <w:r w:rsidR="00956406" w:rsidRPr="005058D2">
              <w:rPr>
                <w:rFonts w:eastAsia="MS Mincho" w:cs="Times New Roman"/>
                <w:color w:val="000000"/>
                <w:sz w:val="18"/>
                <w:szCs w:val="18"/>
              </w:rPr>
              <w:t> </w:t>
            </w:r>
            <w:r w:rsidR="00B54E0D" w:rsidRPr="005058D2">
              <w:rPr>
                <w:rFonts w:eastAsia="MS Mincho" w:cs="Times New Roman"/>
                <w:color w:val="000000"/>
                <w:sz w:val="18"/>
                <w:szCs w:val="18"/>
              </w:rPr>
              <w:t>m stored in long</w:t>
            </w:r>
            <w:r w:rsidR="00040E7B" w:rsidRPr="005058D2">
              <w:rPr>
                <w:rFonts w:eastAsia="MS Mincho" w:cs="Times New Roman"/>
                <w:color w:val="000000"/>
                <w:sz w:val="18"/>
                <w:szCs w:val="18"/>
              </w:rPr>
              <w:t>-</w:t>
            </w:r>
            <w:r w:rsidR="00B54E0D" w:rsidRPr="005058D2">
              <w:rPr>
                <w:rFonts w:eastAsia="MS Mincho" w:cs="Times New Roman"/>
                <w:color w:val="000000"/>
                <w:sz w:val="18"/>
                <w:szCs w:val="18"/>
              </w:rPr>
              <w:t>term archives;</w:t>
            </w:r>
          </w:p>
          <w:p w14:paraId="577D440B" w14:textId="3FF8379A" w:rsidR="00B54E0D" w:rsidRPr="005058D2" w:rsidRDefault="00A05D9E" w:rsidP="00A05D9E">
            <w:pPr>
              <w:tabs>
                <w:tab w:val="clear" w:pos="1134"/>
              </w:tabs>
              <w:spacing w:after="60"/>
              <w:ind w:left="693" w:hanging="360"/>
              <w:jc w:val="left"/>
              <w:rPr>
                <w:rFonts w:eastAsia="MS Mincho" w:cs="Times New Roman"/>
                <w:color w:val="000000"/>
                <w:sz w:val="18"/>
                <w:szCs w:val="18"/>
              </w:rPr>
            </w:pPr>
            <w:r w:rsidRPr="005058D2">
              <w:rPr>
                <w:rFonts w:eastAsia="MS Mincho" w:cs="Times New Roman"/>
                <w:color w:val="000000"/>
                <w:sz w:val="18"/>
                <w:szCs w:val="18"/>
              </w:rPr>
              <w:t>(b)</w:t>
            </w:r>
            <w:r w:rsidRPr="005058D2">
              <w:rPr>
                <w:rFonts w:eastAsia="MS Mincho" w:cs="Times New Roman"/>
                <w:color w:val="000000"/>
                <w:sz w:val="18"/>
                <w:szCs w:val="18"/>
              </w:rPr>
              <w:tab/>
            </w:r>
            <w:r w:rsidR="00B54E0D" w:rsidRPr="005058D2">
              <w:rPr>
                <w:rFonts w:eastAsia="MS Mincho" w:cs="Times New Roman"/>
                <w:color w:val="000000"/>
                <w:sz w:val="18"/>
                <w:szCs w:val="18"/>
              </w:rPr>
              <w:t>Availability of Near</w:t>
            </w:r>
            <w:r w:rsidR="007F5D02" w:rsidRPr="005058D2">
              <w:rPr>
                <w:rFonts w:eastAsia="MS Mincho" w:cs="Times New Roman"/>
                <w:color w:val="000000"/>
                <w:sz w:val="18"/>
                <w:szCs w:val="18"/>
              </w:rPr>
              <w:t>-</w:t>
            </w:r>
            <w:r w:rsidR="00B54E0D" w:rsidRPr="005058D2">
              <w:rPr>
                <w:rFonts w:eastAsia="MS Mincho" w:cs="Times New Roman"/>
                <w:color w:val="000000"/>
                <w:sz w:val="18"/>
                <w:szCs w:val="18"/>
              </w:rPr>
              <w:t>Real</w:t>
            </w:r>
            <w:r w:rsidR="007F5D02" w:rsidRPr="005058D2">
              <w:rPr>
                <w:rFonts w:eastAsia="MS Mincho" w:cs="Times New Roman"/>
                <w:color w:val="000000"/>
                <w:sz w:val="18"/>
                <w:szCs w:val="18"/>
              </w:rPr>
              <w:t>-</w:t>
            </w:r>
            <w:r w:rsidR="00B54E0D" w:rsidRPr="005058D2">
              <w:rPr>
                <w:rFonts w:eastAsia="MS Mincho" w:cs="Times New Roman"/>
                <w:color w:val="000000"/>
                <w:sz w:val="18"/>
                <w:szCs w:val="18"/>
              </w:rPr>
              <w:t>Time (NRT) sub</w:t>
            </w:r>
            <w:r w:rsidR="00B33D93" w:rsidRPr="005058D2">
              <w:rPr>
                <w:rFonts w:eastAsia="MS Mincho" w:cs="Times New Roman"/>
                <w:color w:val="000000"/>
                <w:sz w:val="18"/>
                <w:szCs w:val="18"/>
              </w:rPr>
              <w:t>-annual</w:t>
            </w:r>
            <w:r w:rsidR="00B54E0D" w:rsidRPr="005058D2">
              <w:rPr>
                <w:rFonts w:eastAsia="MS Mincho" w:cs="Times New Roman"/>
                <w:color w:val="000000"/>
                <w:sz w:val="18"/>
                <w:szCs w:val="18"/>
              </w:rPr>
              <w:t xml:space="preserve"> data for critical land changes and to identify extremes stored in long</w:t>
            </w:r>
            <w:r w:rsidR="00040E7B" w:rsidRPr="005058D2">
              <w:rPr>
                <w:rFonts w:eastAsia="MS Mincho" w:cs="Times New Roman"/>
                <w:color w:val="000000"/>
                <w:sz w:val="18"/>
                <w:szCs w:val="18"/>
              </w:rPr>
              <w:t>-</w:t>
            </w:r>
            <w:r w:rsidR="00B54E0D" w:rsidRPr="005058D2">
              <w:rPr>
                <w:rFonts w:eastAsia="MS Mincho" w:cs="Times New Roman"/>
                <w:color w:val="000000"/>
                <w:sz w:val="18"/>
                <w:szCs w:val="18"/>
              </w:rPr>
              <w:t>term archives.</w:t>
            </w:r>
          </w:p>
          <w:p w14:paraId="7BA835A1" w14:textId="73C74D95"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Availability of temperature, precipitation and soil moisture at higher temporal resolution stored in long</w:t>
            </w:r>
            <w:r w:rsidR="00040E7B" w:rsidRPr="005058D2">
              <w:rPr>
                <w:rFonts w:eastAsia="MS Mincho" w:cs="Times New Roman"/>
                <w:sz w:val="18"/>
                <w:szCs w:val="18"/>
              </w:rPr>
              <w:t>-</w:t>
            </w:r>
            <w:r w:rsidR="00B54E0D" w:rsidRPr="005058D2">
              <w:rPr>
                <w:rFonts w:eastAsia="MS Mincho" w:cs="Times New Roman"/>
                <w:sz w:val="18"/>
                <w:szCs w:val="18"/>
              </w:rPr>
              <w:t>term archives.</w:t>
            </w:r>
          </w:p>
          <w:p w14:paraId="7F1E674F" w14:textId="2B944FD4"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Increased availability of CLIMAT reports with daily averages.</w:t>
            </w:r>
          </w:p>
        </w:tc>
      </w:tr>
      <w:tr w:rsidR="00B54E0D" w:rsidRPr="005058D2" w14:paraId="38A10B4C" w14:textId="77777777" w:rsidTr="00C3520E">
        <w:tc>
          <w:tcPr>
            <w:tcW w:w="907" w:type="pct"/>
            <w:shd w:val="clear" w:color="auto" w:fill="auto"/>
          </w:tcPr>
          <w:p w14:paraId="3984B377"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32E59EEB" w14:textId="216144AC" w:rsidR="00B54E0D" w:rsidRPr="005058D2" w:rsidRDefault="00A05D9E" w:rsidP="00A05D9E">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CIDs are physical climate system conditions (</w:t>
            </w:r>
            <w:r w:rsidR="005058D2">
              <w:rPr>
                <w:rFonts w:eastAsia="MS Mincho" w:cs="Times New Roman"/>
                <w:sz w:val="18"/>
                <w:szCs w:val="18"/>
              </w:rPr>
              <w:t>e.g.</w:t>
            </w:r>
            <w:r w:rsidR="00B54E0D" w:rsidRPr="005058D2">
              <w:rPr>
                <w:rFonts w:eastAsia="MS Mincho" w:cs="Times New Roman"/>
                <w:sz w:val="18"/>
                <w:szCs w:val="18"/>
              </w:rPr>
              <w:t xml:space="preserve"> means, events, extremes) that affect an element of society or ecosystems and are thus a priority for climate information provision. Sustainable adaptation and mitigation planning and management need high-resolution data and in near</w:t>
            </w:r>
            <w:r w:rsidR="007F5D02" w:rsidRPr="005058D2">
              <w:rPr>
                <w:rFonts w:eastAsia="MS Mincho" w:cs="Times New Roman"/>
                <w:sz w:val="18"/>
                <w:szCs w:val="18"/>
              </w:rPr>
              <w:t>-</w:t>
            </w:r>
            <w:r w:rsidR="00B54E0D" w:rsidRPr="005058D2">
              <w:rPr>
                <w:rFonts w:eastAsia="MS Mincho" w:cs="Times New Roman"/>
                <w:sz w:val="18"/>
                <w:szCs w:val="18"/>
              </w:rPr>
              <w:t>real</w:t>
            </w:r>
            <w:r w:rsidR="007F5D02" w:rsidRPr="005058D2">
              <w:rPr>
                <w:rFonts w:eastAsia="MS Mincho" w:cs="Times New Roman"/>
                <w:sz w:val="18"/>
                <w:szCs w:val="18"/>
              </w:rPr>
              <w:t>-</w:t>
            </w:r>
            <w:r w:rsidR="00B54E0D" w:rsidRPr="005058D2">
              <w:rPr>
                <w:rFonts w:eastAsia="MS Mincho" w:cs="Times New Roman"/>
                <w:sz w:val="18"/>
                <w:szCs w:val="18"/>
              </w:rPr>
              <w:t>time to monitor critical changes in CIDs as they occur and so allow adaptation responses to be implemented. This includes the need for systematic data for land changes (land cover/use, fire, biomass), hydrological conditions (runoff, soil moisture), cryosphere data (e.g. sea</w:t>
            </w:r>
            <w:r w:rsidR="00C12C51" w:rsidRPr="005058D2">
              <w:rPr>
                <w:rFonts w:eastAsia="MS Mincho" w:cs="Times New Roman"/>
                <w:sz w:val="18"/>
                <w:szCs w:val="18"/>
              </w:rPr>
              <w:t>-</w:t>
            </w:r>
            <w:r w:rsidR="00B54E0D" w:rsidRPr="005058D2">
              <w:rPr>
                <w:rFonts w:eastAsia="MS Mincho" w:cs="Times New Roman"/>
                <w:sz w:val="18"/>
                <w:szCs w:val="18"/>
              </w:rPr>
              <w:t>ice, ice sheets, permafrost, snow, glaciers), atmospheric data (e.g. temperature and precipitation and related extremes such as droughts, floods, heavy storms and cyclones, heat waves etc.), and oceanic data (e.g. marine extremes, ocean warming, ocean acidification, and oxygen depletion) to be available in timely and easy-accessible manner. Often, consistency across spatial and temporal scales is needed, as well as consistency among multi</w:t>
            </w:r>
            <w:r w:rsidR="00CA5703" w:rsidRPr="005058D2">
              <w:rPr>
                <w:rFonts w:eastAsia="MS Mincho" w:cs="Times New Roman"/>
                <w:sz w:val="18"/>
                <w:szCs w:val="18"/>
              </w:rPr>
              <w:t>variable</w:t>
            </w:r>
            <w:r w:rsidR="00B54E0D" w:rsidRPr="005058D2">
              <w:rPr>
                <w:rFonts w:eastAsia="MS Mincho" w:cs="Times New Roman"/>
                <w:sz w:val="18"/>
                <w:szCs w:val="18"/>
              </w:rPr>
              <w:t xml:space="preserve"> sources. Existing data streams for ECVs informing CIDs need to evolve to increase regional (e.g. national) and local detail and quality and aim for much faster data delivery than available today. The various data streams should be provided in integrated, consistent ways so the various user and expert communities can use and combine them for their purposes. GCOS should make sure that the ECV requirements are updated accordingly.</w:t>
            </w:r>
          </w:p>
          <w:p w14:paraId="2E0E6A2D" w14:textId="7B164BA7" w:rsidR="00B54E0D" w:rsidRPr="005058D2" w:rsidRDefault="00A05D9E" w:rsidP="00A05D9E">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and 3. The GCOS expert panels have already identified some specific high-resolution, near</w:t>
            </w:r>
            <w:r w:rsidR="007F5D02" w:rsidRPr="005058D2">
              <w:rPr>
                <w:rFonts w:eastAsia="MS Mincho" w:cs="Times New Roman"/>
                <w:sz w:val="18"/>
                <w:szCs w:val="18"/>
              </w:rPr>
              <w:t>-</w:t>
            </w:r>
            <w:r w:rsidR="00B54E0D" w:rsidRPr="005058D2">
              <w:rPr>
                <w:rFonts w:eastAsia="MS Mincho" w:cs="Times New Roman"/>
                <w:sz w:val="18"/>
                <w:szCs w:val="18"/>
              </w:rPr>
              <w:t>real</w:t>
            </w:r>
            <w:r w:rsidR="007F5D02" w:rsidRPr="005058D2">
              <w:rPr>
                <w:rFonts w:eastAsia="MS Mincho" w:cs="Times New Roman"/>
                <w:sz w:val="18"/>
                <w:szCs w:val="18"/>
              </w:rPr>
              <w:t>-</w:t>
            </w:r>
            <w:r w:rsidR="00B54E0D" w:rsidRPr="005058D2">
              <w:rPr>
                <w:rFonts w:eastAsia="MS Mincho" w:cs="Times New Roman"/>
                <w:sz w:val="18"/>
                <w:szCs w:val="18"/>
              </w:rPr>
              <w:t>time datasets that have been requested by users and that the existing monitoring systems are able to support within the next 5 years.</w:t>
            </w:r>
          </w:p>
          <w:p w14:paraId="7A0BFACA" w14:textId="7F0EEFE6" w:rsidR="00B54E0D" w:rsidRPr="005058D2" w:rsidRDefault="00A05D9E" w:rsidP="00A05D9E">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When implemented GBON will deliver higher resolution spatial and temporal data record for most land surface stations and some marine platforms. Where stations report on an hourly basis it will be possible to construct both monthly and daily CLIMAT reports for those stations which do not compute/report the CLIMAT operationally.</w:t>
            </w:r>
          </w:p>
        </w:tc>
      </w:tr>
      <w:tr w:rsidR="00B54E0D" w:rsidRPr="005058D2" w14:paraId="4EC15F78" w14:textId="77777777" w:rsidTr="00C3520E">
        <w:tc>
          <w:tcPr>
            <w:tcW w:w="907" w:type="pct"/>
            <w:shd w:val="clear" w:color="auto" w:fill="auto"/>
          </w:tcPr>
          <w:p w14:paraId="153B3C74"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1C8AD974"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B2: GBON.</w:t>
            </w:r>
          </w:p>
          <w:p w14:paraId="15C4EA2B" w14:textId="603F4D01"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C4: Develop regional reanalysis; reduce data latency. Reanalysis is important for responding to user needs for higher</w:t>
            </w:r>
            <w:r w:rsidR="00D9751D" w:rsidRPr="005058D2">
              <w:rPr>
                <w:rFonts w:eastAsia="MS Mincho" w:cs="Times New Roman"/>
                <w:sz w:val="18"/>
                <w:szCs w:val="18"/>
              </w:rPr>
              <w:t xml:space="preserve"> </w:t>
            </w:r>
            <w:r w:rsidRPr="005058D2">
              <w:rPr>
                <w:rFonts w:eastAsia="MS Mincho" w:cs="Times New Roman"/>
                <w:sz w:val="18"/>
                <w:szCs w:val="18"/>
              </w:rPr>
              <w:t>resolution data. Observations in this action will benefit reanalysis.</w:t>
            </w:r>
          </w:p>
          <w:p w14:paraId="3E5841D9"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D2: Availability of data in archives.</w:t>
            </w:r>
          </w:p>
          <w:p w14:paraId="5AE2ED95"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D3: Easy accessibility of data.</w:t>
            </w:r>
          </w:p>
        </w:tc>
      </w:tr>
    </w:tbl>
    <w:p w14:paraId="6B785F79" w14:textId="77777777" w:rsidR="00B54E0D" w:rsidRPr="005058D2" w:rsidRDefault="00B54E0D" w:rsidP="00B54E0D">
      <w:pPr>
        <w:tabs>
          <w:tab w:val="clear" w:pos="1134"/>
        </w:tabs>
        <w:jc w:val="left"/>
        <w:rPr>
          <w:rFonts w:eastAsia="MS Mincho" w:cs="Times New Roman"/>
          <w:sz w:val="18"/>
          <w:szCs w:val="18"/>
        </w:rPr>
      </w:pPr>
    </w:p>
    <w:p w14:paraId="03F39FD8" w14:textId="77777777" w:rsidR="00B54E0D" w:rsidRPr="005058D2" w:rsidRDefault="00B54E0D" w:rsidP="00B54E0D">
      <w:pPr>
        <w:tabs>
          <w:tab w:val="clear" w:pos="1134"/>
        </w:tabs>
        <w:spacing w:line="276" w:lineRule="auto"/>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B54E0D" w:rsidRPr="005058D2" w14:paraId="422020D4" w14:textId="77777777" w:rsidTr="00BD7369">
        <w:trPr>
          <w:tblHeader/>
        </w:trPr>
        <w:tc>
          <w:tcPr>
            <w:tcW w:w="5000" w:type="pct"/>
            <w:gridSpan w:val="2"/>
            <w:shd w:val="clear" w:color="auto" w:fill="DDF0C8"/>
          </w:tcPr>
          <w:p w14:paraId="3447D0C0" w14:textId="77777777" w:rsidR="00B54E0D" w:rsidRPr="005058D2" w:rsidRDefault="00B54E0D" w:rsidP="00B54E0D">
            <w:pPr>
              <w:tabs>
                <w:tab w:val="clear" w:pos="1134"/>
              </w:tabs>
              <w:spacing w:before="60" w:after="60" w:line="276" w:lineRule="auto"/>
              <w:rPr>
                <w:rFonts w:eastAsia="MS Mincho" w:cs="Times New Roman"/>
                <w:b/>
                <w:sz w:val="18"/>
                <w:szCs w:val="18"/>
              </w:rPr>
            </w:pPr>
            <w:r w:rsidRPr="005058D2">
              <w:rPr>
                <w:rFonts w:eastAsia="MS Mincho" w:cs="Times New Roman"/>
                <w:b/>
                <w:sz w:val="18"/>
                <w:szCs w:val="18"/>
              </w:rPr>
              <w:t>Action F3: Improve monitoring of coastal and E</w:t>
            </w:r>
            <w:r w:rsidR="00914497" w:rsidRPr="005058D2">
              <w:rPr>
                <w:rFonts w:eastAsia="MS Mincho" w:cs="Times New Roman"/>
                <w:b/>
                <w:sz w:val="18"/>
                <w:szCs w:val="18"/>
              </w:rPr>
              <w:t>EZs</w:t>
            </w:r>
          </w:p>
        </w:tc>
      </w:tr>
      <w:tr w:rsidR="00B54E0D" w:rsidRPr="005058D2" w14:paraId="1E1D7F91" w14:textId="77777777" w:rsidTr="00C3520E">
        <w:tc>
          <w:tcPr>
            <w:tcW w:w="907" w:type="pct"/>
            <w:shd w:val="clear" w:color="auto" w:fill="auto"/>
          </w:tcPr>
          <w:p w14:paraId="65983F01"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Activities</w:t>
            </w:r>
          </w:p>
        </w:tc>
        <w:tc>
          <w:tcPr>
            <w:tcW w:w="4093" w:type="pct"/>
            <w:shd w:val="clear" w:color="auto" w:fill="auto"/>
          </w:tcPr>
          <w:p w14:paraId="1CB5E8F9" w14:textId="35EDCE45" w:rsidR="00B54E0D" w:rsidRPr="005058D2" w:rsidRDefault="00A05D9E" w:rsidP="00A05D9E">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Expand global ocean climate in situ observations and satellite products into E</w:t>
            </w:r>
            <w:r w:rsidR="00E06283" w:rsidRPr="005058D2">
              <w:rPr>
                <w:rFonts w:eastAsia="MS Mincho" w:cs="Times New Roman"/>
                <w:b/>
                <w:bCs/>
                <w:sz w:val="18"/>
                <w:szCs w:val="18"/>
              </w:rPr>
              <w:t>EZs</w:t>
            </w:r>
            <w:r w:rsidR="00B54E0D" w:rsidRPr="005058D2">
              <w:rPr>
                <w:rFonts w:eastAsia="MS Mincho" w:cs="Times New Roman"/>
                <w:b/>
                <w:bCs/>
                <w:sz w:val="18"/>
                <w:szCs w:val="18"/>
              </w:rPr>
              <w:t xml:space="preserve"> and coastal zones.</w:t>
            </w:r>
          </w:p>
          <w:p w14:paraId="09B7699C" w14:textId="388A8A70" w:rsidR="00B54E0D" w:rsidRPr="005058D2" w:rsidRDefault="00A05D9E" w:rsidP="00A05D9E">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Develop new satellite-based products for coastal biogeochemistry.</w:t>
            </w:r>
          </w:p>
          <w:p w14:paraId="5C5B2E48" w14:textId="605F0688" w:rsidR="00B54E0D" w:rsidRPr="005058D2" w:rsidRDefault="00A05D9E" w:rsidP="00A05D9E">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Produce land cover datasets in coastal areas without land surface masks and in near</w:t>
            </w:r>
            <w:r w:rsidR="007F5D02" w:rsidRPr="005058D2">
              <w:rPr>
                <w:rFonts w:eastAsia="MS Mincho" w:cs="Times New Roman"/>
                <w:sz w:val="18"/>
                <w:szCs w:val="18"/>
              </w:rPr>
              <w:t>-</w:t>
            </w:r>
            <w:r w:rsidR="00B54E0D" w:rsidRPr="005058D2">
              <w:rPr>
                <w:rFonts w:eastAsia="MS Mincho" w:cs="Times New Roman"/>
                <w:sz w:val="18"/>
                <w:szCs w:val="18"/>
              </w:rPr>
              <w:t>real</w:t>
            </w:r>
            <w:r w:rsidR="007F5D02" w:rsidRPr="005058D2">
              <w:rPr>
                <w:rFonts w:eastAsia="MS Mincho" w:cs="Times New Roman"/>
                <w:sz w:val="18"/>
                <w:szCs w:val="18"/>
              </w:rPr>
              <w:t>-</w:t>
            </w:r>
            <w:r w:rsidR="00B54E0D" w:rsidRPr="005058D2">
              <w:rPr>
                <w:rFonts w:eastAsia="MS Mincho" w:cs="Times New Roman"/>
                <w:sz w:val="18"/>
                <w:szCs w:val="18"/>
              </w:rPr>
              <w:t>time, including uncertainties.</w:t>
            </w:r>
          </w:p>
          <w:p w14:paraId="310B6B3B" w14:textId="453A15B1" w:rsidR="00B54E0D" w:rsidRPr="005058D2" w:rsidRDefault="00A05D9E" w:rsidP="00A05D9E">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4.</w:t>
            </w:r>
            <w:r w:rsidRPr="005058D2">
              <w:rPr>
                <w:rFonts w:eastAsia="MS Mincho" w:cs="Times New Roman"/>
                <w:b/>
                <w:bCs/>
                <w:sz w:val="18"/>
                <w:szCs w:val="18"/>
              </w:rPr>
              <w:tab/>
            </w:r>
            <w:r w:rsidR="00B54E0D" w:rsidRPr="005058D2">
              <w:rPr>
                <w:rFonts w:eastAsia="MS Mincho" w:cs="Times New Roman"/>
                <w:b/>
                <w:bCs/>
                <w:sz w:val="18"/>
                <w:szCs w:val="18"/>
              </w:rPr>
              <w:t>Improve national coastal and EEZ data collection, data processing, uncertainty evaluation and data curation by improving access to equipment and ensuring local practices are consistent with the global guidelines and best practices.</w:t>
            </w:r>
          </w:p>
        </w:tc>
      </w:tr>
      <w:tr w:rsidR="00B54E0D" w:rsidRPr="005058D2" w14:paraId="15BA7975" w14:textId="77777777" w:rsidTr="00C3520E">
        <w:tc>
          <w:tcPr>
            <w:tcW w:w="907" w:type="pct"/>
            <w:shd w:val="clear" w:color="auto" w:fill="auto"/>
          </w:tcPr>
          <w:p w14:paraId="6CB39BF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shd w:val="clear" w:color="auto" w:fill="auto"/>
          </w:tcPr>
          <w:p w14:paraId="41724438"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Monitoring of coastal zones and EEZs is necessary to allow policies and measures to be developed to protect the significant vulnerable populations, infrastructure and ecosystems in these areas.</w:t>
            </w:r>
          </w:p>
          <w:p w14:paraId="57AFDFE6" w14:textId="42F85D16"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Coastal zones are subject to rapid change and are the home to a substantial part of the Earth’s population and to sensitive ecosystems. Changes near the coast directly impact ecosystems, people’s health and livelihoods. Impacts such as storms, sea level rise, coastal erosion and inundation, flooding and saltwater intrusion are increasing. Currently these areas are poorly observed. Most of the purposely designed arrays of instrumentation and high</w:t>
            </w:r>
            <w:r w:rsidR="00D9751D" w:rsidRPr="005058D2">
              <w:rPr>
                <w:rFonts w:eastAsia="MS Mincho" w:cs="Times New Roman"/>
                <w:sz w:val="18"/>
                <w:szCs w:val="18"/>
              </w:rPr>
              <w:t>-</w:t>
            </w:r>
            <w:r w:rsidRPr="005058D2">
              <w:rPr>
                <w:rFonts w:eastAsia="MS Mincho" w:cs="Times New Roman"/>
                <w:sz w:val="18"/>
                <w:szCs w:val="18"/>
              </w:rPr>
              <w:t>resolution hydrographic transects (such as GO-SHIP) or the Argo program provide ocean observations at the open ocean, and the coastal and national waters are poorly monitored in many regions. From the land side, observations are directed at land properties and cover and so do not capture all the changes that are occurring. This action aims to address these issues.</w:t>
            </w:r>
          </w:p>
          <w:p w14:paraId="112D664E"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Developing products for variables such as temperature, turbidity, chlorophyll, and </w:t>
            </w:r>
            <w:proofErr w:type="spellStart"/>
            <w:r w:rsidR="006271A3" w:rsidRPr="005058D2">
              <w:rPr>
                <w:rFonts w:eastAsia="MS Mincho" w:cs="Times New Roman"/>
                <w:sz w:val="18"/>
                <w:szCs w:val="18"/>
              </w:rPr>
              <w:t>Chromophoric</w:t>
            </w:r>
            <w:proofErr w:type="spellEnd"/>
            <w:r w:rsidR="006271A3" w:rsidRPr="005058D2">
              <w:rPr>
                <w:rFonts w:eastAsia="MS Mincho" w:cs="Times New Roman"/>
                <w:sz w:val="18"/>
                <w:szCs w:val="18"/>
              </w:rPr>
              <w:t xml:space="preserve"> Dissolved Organic Matter (CDOM)</w:t>
            </w:r>
            <w:r w:rsidRPr="005058D2">
              <w:rPr>
                <w:rFonts w:eastAsia="MS Mincho" w:cs="Times New Roman"/>
                <w:sz w:val="18"/>
                <w:szCs w:val="18"/>
              </w:rPr>
              <w:t xml:space="preserve"> within 1</w:t>
            </w:r>
            <w:r w:rsidR="00956406" w:rsidRPr="005058D2">
              <w:rPr>
                <w:rFonts w:eastAsia="MS Mincho" w:cs="Times New Roman"/>
                <w:sz w:val="18"/>
                <w:szCs w:val="18"/>
              </w:rPr>
              <w:t> </w:t>
            </w:r>
            <w:r w:rsidRPr="005058D2">
              <w:rPr>
                <w:rFonts w:eastAsia="MS Mincho" w:cs="Times New Roman"/>
                <w:sz w:val="18"/>
                <w:szCs w:val="18"/>
              </w:rPr>
              <w:t xml:space="preserve">km of coasts, within estuaries and at EEZs will improve modelling of organic dissolved and particulate carbon distribution and dynamic, including land-ocean interaction. Turbidity/suspended particulate matter products, for example, can document the enhanced erosion in Arctic regions associated with permafrost loss. </w:t>
            </w:r>
          </w:p>
        </w:tc>
      </w:tr>
      <w:tr w:rsidR="00B54E0D" w:rsidRPr="005058D2" w14:paraId="0F628919" w14:textId="77777777" w:rsidTr="00C3520E">
        <w:tc>
          <w:tcPr>
            <w:tcW w:w="907" w:type="pct"/>
            <w:shd w:val="clear" w:color="auto" w:fill="auto"/>
          </w:tcPr>
          <w:p w14:paraId="2DD23D0B"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757CAA08" w14:textId="6C0CE1AA" w:rsidR="00B54E0D" w:rsidRPr="005058D2" w:rsidRDefault="00A05D9E" w:rsidP="00A05D9E">
            <w:pPr>
              <w:tabs>
                <w:tab w:val="clear" w:pos="1134"/>
                <w:tab w:val="left" w:pos="360"/>
                <w:tab w:val="num" w:pos="409"/>
              </w:tabs>
              <w:spacing w:before="12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b/>
                <w:bCs/>
                <w:sz w:val="18"/>
                <w:szCs w:val="18"/>
              </w:rPr>
              <w:t>GOOS</w:t>
            </w:r>
            <w:r w:rsidR="00B54E0D" w:rsidRPr="005058D2">
              <w:rPr>
                <w:rFonts w:eastAsia="MS Mincho" w:cs="Times New Roman"/>
                <w:sz w:val="18"/>
                <w:szCs w:val="18"/>
              </w:rPr>
              <w:t>, Space agencies, NMHS.</w:t>
            </w:r>
          </w:p>
          <w:p w14:paraId="4A93E958" w14:textId="253B392B" w:rsidR="00B54E0D" w:rsidRPr="005058D2" w:rsidRDefault="00A05D9E" w:rsidP="00A05D9E">
            <w:pPr>
              <w:tabs>
                <w:tab w:val="clear" w:pos="1134"/>
                <w:tab w:val="left" w:pos="360"/>
                <w:tab w:val="num" w:pos="409"/>
              </w:tabs>
              <w:spacing w:before="120"/>
              <w:ind w:left="268" w:hanging="268"/>
              <w:jc w:val="left"/>
              <w:rPr>
                <w:rFonts w:eastAsia="MS Mincho" w:cs="Times New Roman"/>
                <w:b/>
                <w:bCs/>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b/>
                <w:bCs/>
                <w:sz w:val="18"/>
                <w:szCs w:val="18"/>
              </w:rPr>
              <w:t xml:space="preserve">Space agencies, </w:t>
            </w:r>
            <w:r w:rsidR="00B54E0D" w:rsidRPr="005058D2">
              <w:rPr>
                <w:rFonts w:eastAsia="MS Mincho" w:cs="Times New Roman"/>
                <w:sz w:val="18"/>
                <w:szCs w:val="18"/>
              </w:rPr>
              <w:t>Research organizations, Academia.</w:t>
            </w:r>
          </w:p>
          <w:p w14:paraId="276BB94D" w14:textId="50068578" w:rsidR="00B54E0D" w:rsidRPr="005058D2" w:rsidRDefault="00A05D9E" w:rsidP="00A05D9E">
            <w:pPr>
              <w:tabs>
                <w:tab w:val="clear" w:pos="1134"/>
                <w:tab w:val="left" w:pos="360"/>
                <w:tab w:val="num" w:pos="409"/>
              </w:tabs>
              <w:spacing w:before="120"/>
              <w:ind w:left="268" w:hanging="268"/>
              <w:jc w:val="left"/>
              <w:rPr>
                <w:rFonts w:eastAsia="MS Mincho" w:cs="Times New Roman"/>
                <w:b/>
                <w:bCs/>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b/>
                <w:bCs/>
                <w:sz w:val="18"/>
                <w:szCs w:val="18"/>
              </w:rPr>
              <w:t>Space agencies.</w:t>
            </w:r>
          </w:p>
          <w:p w14:paraId="6AB07AC3" w14:textId="176D1D37" w:rsidR="00B54E0D" w:rsidRPr="005058D2" w:rsidRDefault="00A05D9E" w:rsidP="00A05D9E">
            <w:pPr>
              <w:tabs>
                <w:tab w:val="clear" w:pos="1134"/>
                <w:tab w:val="left" w:pos="360"/>
                <w:tab w:val="num" w:pos="409"/>
              </w:tabs>
              <w:spacing w:before="120"/>
              <w:ind w:left="268" w:hanging="268"/>
              <w:jc w:val="left"/>
              <w:rPr>
                <w:rFonts w:eastAsia="MS Mincho" w:cs="Times New Roman"/>
                <w:b/>
                <w:bCs/>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b/>
                <w:bCs/>
                <w:sz w:val="18"/>
                <w:szCs w:val="18"/>
              </w:rPr>
              <w:t xml:space="preserve">GOOS, </w:t>
            </w:r>
            <w:r w:rsidR="00B54E0D" w:rsidRPr="005058D2">
              <w:rPr>
                <w:rFonts w:eastAsia="MS Mincho" w:cs="Times New Roman"/>
                <w:sz w:val="18"/>
                <w:szCs w:val="18"/>
              </w:rPr>
              <w:t>NMHS, Research organizations.</w:t>
            </w:r>
          </w:p>
        </w:tc>
      </w:tr>
      <w:tr w:rsidR="00B54E0D" w:rsidRPr="005058D2" w14:paraId="1A93DC16" w14:textId="77777777" w:rsidTr="00C3520E">
        <w:tc>
          <w:tcPr>
            <w:tcW w:w="907" w:type="pct"/>
            <w:shd w:val="clear" w:color="auto" w:fill="auto"/>
          </w:tcPr>
          <w:p w14:paraId="52323A08"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6BE9165A" w14:textId="4FB96BE5" w:rsidR="00B54E0D" w:rsidRPr="005058D2" w:rsidRDefault="00A05D9E" w:rsidP="00A05D9E">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Increased density of observations and reprocessed products in EEZ and coastal waters, and related uncertainties.</w:t>
            </w:r>
          </w:p>
          <w:p w14:paraId="680B658A" w14:textId="6E586221" w:rsidR="00B54E0D" w:rsidRPr="005058D2" w:rsidRDefault="00A05D9E" w:rsidP="00A05D9E">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Number of global operational biogeochemical products in coastal areas.</w:t>
            </w:r>
          </w:p>
          <w:p w14:paraId="1843603D" w14:textId="4C1C2230" w:rsidR="00B54E0D" w:rsidRPr="005058D2" w:rsidRDefault="00A05D9E" w:rsidP="00A05D9E">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Number of land</w:t>
            </w:r>
            <w:r w:rsidR="00D36E5C" w:rsidRPr="005058D2">
              <w:rPr>
                <w:rFonts w:eastAsia="MS Mincho" w:cs="Times New Roman"/>
                <w:sz w:val="18"/>
                <w:szCs w:val="18"/>
              </w:rPr>
              <w:t xml:space="preserve"> </w:t>
            </w:r>
            <w:r w:rsidR="00B54E0D" w:rsidRPr="005058D2">
              <w:rPr>
                <w:rFonts w:eastAsia="MS Mincho" w:cs="Times New Roman"/>
                <w:sz w:val="18"/>
                <w:szCs w:val="18"/>
              </w:rPr>
              <w:t>cover data sets produced without masks.</w:t>
            </w:r>
          </w:p>
          <w:p w14:paraId="6BCFB65C" w14:textId="4A4820B8" w:rsidR="00B54E0D" w:rsidRPr="005058D2" w:rsidRDefault="00A05D9E" w:rsidP="00A05D9E">
            <w:pPr>
              <w:tabs>
                <w:tab w:val="clear" w:pos="1134"/>
              </w:tabs>
              <w:spacing w:before="60" w:after="60"/>
              <w:ind w:left="268" w:hanging="284"/>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sz w:val="18"/>
                <w:szCs w:val="18"/>
              </w:rPr>
              <w:t>Published national and regional guidelines.</w:t>
            </w:r>
          </w:p>
        </w:tc>
      </w:tr>
      <w:tr w:rsidR="00B54E0D" w:rsidRPr="005058D2" w14:paraId="1447955F" w14:textId="77777777" w:rsidTr="00C3520E">
        <w:tc>
          <w:tcPr>
            <w:tcW w:w="907" w:type="pct"/>
            <w:shd w:val="clear" w:color="auto" w:fill="auto"/>
          </w:tcPr>
          <w:p w14:paraId="356F0ACA"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7FFDB634" w14:textId="038CC402"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 xml:space="preserve">Coastal regions are where boundary currents and upwelling regimes modulate fluxes of heat, carbon and other properties, with small-scale phenomena highly impacting the climate globally and locally, </w:t>
            </w:r>
            <w:proofErr w:type="gramStart"/>
            <w:r w:rsidR="00B54E0D" w:rsidRPr="005058D2">
              <w:rPr>
                <w:rFonts w:eastAsia="MS Mincho" w:cs="Times New Roman"/>
                <w:sz w:val="18"/>
                <w:szCs w:val="18"/>
              </w:rPr>
              <w:t>and also</w:t>
            </w:r>
            <w:proofErr w:type="gramEnd"/>
            <w:r w:rsidR="00B54E0D" w:rsidRPr="005058D2">
              <w:rPr>
                <w:rFonts w:eastAsia="MS Mincho" w:cs="Times New Roman"/>
                <w:sz w:val="18"/>
                <w:szCs w:val="18"/>
              </w:rPr>
              <w:t xml:space="preserve"> ecosystems.</w:t>
            </w:r>
          </w:p>
          <w:p w14:paraId="4343EC64" w14:textId="77777777" w:rsidR="00B54E0D" w:rsidRPr="005058D2" w:rsidRDefault="00B54E0D" w:rsidP="00484685">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Not all observing systems used elsewhere, such as Argo, can provide high-resolution full</w:t>
            </w:r>
            <w:r w:rsidR="008D1FA9" w:rsidRPr="005058D2">
              <w:rPr>
                <w:rFonts w:eastAsia="MS Mincho" w:cs="Times New Roman"/>
                <w:sz w:val="18"/>
                <w:szCs w:val="18"/>
              </w:rPr>
              <w:t xml:space="preserve"> </w:t>
            </w:r>
            <w:r w:rsidRPr="005058D2">
              <w:rPr>
                <w:rFonts w:eastAsia="MS Mincho" w:cs="Times New Roman"/>
                <w:sz w:val="18"/>
                <w:szCs w:val="18"/>
              </w:rPr>
              <w:t xml:space="preserve">depth monitoring in coastal areas. Argo measurements do not </w:t>
            </w:r>
            <w:r w:rsidRPr="005058D2">
              <w:rPr>
                <w:rFonts w:eastAsia="MS Mincho" w:cs="Times New Roman"/>
                <w:sz w:val="18"/>
                <w:szCs w:val="18"/>
              </w:rPr>
              <w:lastRenderedPageBreak/>
              <w:t>sample at shelf-shelf break regions (&lt; 2000</w:t>
            </w:r>
            <w:r w:rsidR="00956406" w:rsidRPr="005058D2">
              <w:rPr>
                <w:rFonts w:eastAsia="MS Mincho" w:cs="Times New Roman"/>
                <w:sz w:val="18"/>
                <w:szCs w:val="18"/>
              </w:rPr>
              <w:t> </w:t>
            </w:r>
            <w:r w:rsidRPr="005058D2">
              <w:rPr>
                <w:rFonts w:eastAsia="MS Mincho" w:cs="Times New Roman"/>
                <w:sz w:val="18"/>
                <w:szCs w:val="18"/>
              </w:rPr>
              <w:t>m depth). Consolidation and development of in situ observing networks could be done through national and regional engagements, including local actors from certain sectors such as fisheries or maritime transport.</w:t>
            </w:r>
          </w:p>
          <w:p w14:paraId="1FD089C7" w14:textId="77777777" w:rsidR="00B54E0D" w:rsidRPr="005058D2" w:rsidRDefault="00B54E0D" w:rsidP="00484685">
            <w:pPr>
              <w:tabs>
                <w:tab w:val="clear" w:pos="1134"/>
              </w:tabs>
              <w:spacing w:before="60" w:after="60"/>
              <w:ind w:left="268"/>
              <w:jc w:val="left"/>
              <w:rPr>
                <w:rFonts w:eastAsia="MS Mincho" w:cs="Times New Roman"/>
                <w:sz w:val="18"/>
                <w:szCs w:val="18"/>
              </w:rPr>
            </w:pPr>
            <w:r w:rsidRPr="00EB140A">
              <w:t>Activity 1 should consider the on-going discussions and efforts to facilitate access to the EEZs to carry out systematic ocean observations, as reflected on a recent multi-agency workshop lead by UNESCO/IOC</w:t>
            </w:r>
            <w:r w:rsidRPr="005058D2">
              <w:rPr>
                <w:rFonts w:eastAsia="MS Mincho" w:cs="Times New Roman"/>
                <w:sz w:val="18"/>
                <w:szCs w:val="18"/>
                <w:vertAlign w:val="superscript"/>
                <w:lang w:val="es-ES"/>
              </w:rPr>
              <w:footnoteReference w:id="13"/>
            </w:r>
            <w:r w:rsidRPr="00EB140A">
              <w:t>. A successful implementation of GBON can increase the number of surface marine meteorological observations collected by Member States in their respective EEZs.</w:t>
            </w:r>
          </w:p>
          <w:p w14:paraId="1E425BC8" w14:textId="77777777" w:rsidR="00B54E0D" w:rsidRPr="005058D2" w:rsidRDefault="00B54E0D" w:rsidP="00484685">
            <w:pPr>
              <w:tabs>
                <w:tab w:val="clear" w:pos="1134"/>
              </w:tabs>
              <w:spacing w:before="60" w:after="60"/>
              <w:ind w:left="268"/>
              <w:jc w:val="left"/>
              <w:rPr>
                <w:rFonts w:eastAsia="MS Mincho" w:cs="Times New Roman"/>
                <w:sz w:val="18"/>
                <w:szCs w:val="18"/>
              </w:rPr>
            </w:pPr>
            <w:r w:rsidRPr="005058D2">
              <w:rPr>
                <w:rFonts w:eastAsia="MS Mincho" w:cs="Times New Roman"/>
                <w:sz w:val="18"/>
                <w:szCs w:val="18"/>
              </w:rPr>
              <w:t xml:space="preserve">At the coast, </w:t>
            </w:r>
            <w:r w:rsidRPr="005058D2">
              <w:rPr>
                <w:rFonts w:eastAsia="Calibri" w:cs="Calibri"/>
                <w:color w:val="444444"/>
                <w:sz w:val="18"/>
                <w:szCs w:val="18"/>
              </w:rPr>
              <w:t xml:space="preserve">“climate quality” tide gauge observations that include co-located vertical land motion measurements are needed for our understanding of contemporary and future coastal flood hazard. </w:t>
            </w:r>
            <w:r w:rsidRPr="005058D2">
              <w:rPr>
                <w:rFonts w:eastAsia="MS Mincho" w:cs="Times New Roman"/>
                <w:sz w:val="18"/>
                <w:szCs w:val="18"/>
              </w:rPr>
              <w:t>Finally, reprocessing of existing satellite records in coastal regions and generation of global products which include the coastal regions (e.g. altimetry and wind data records) is needed to increase coverage near the coast, which may require some software development. Products should include clear information on their limitations in coastal areas and EEZs, and their related uncertainties.</w:t>
            </w:r>
          </w:p>
          <w:p w14:paraId="72C7BBE1" w14:textId="7B944E4C"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There are currently no biogeochemical operational products from high</w:t>
            </w:r>
            <w:r w:rsidR="00D9751D" w:rsidRPr="005058D2">
              <w:rPr>
                <w:rFonts w:eastAsia="MS Mincho" w:cs="Times New Roman"/>
                <w:sz w:val="18"/>
                <w:szCs w:val="18"/>
              </w:rPr>
              <w:t>-</w:t>
            </w:r>
            <w:r w:rsidR="00B54E0D" w:rsidRPr="005058D2">
              <w:rPr>
                <w:rFonts w:eastAsia="MS Mincho" w:cs="Times New Roman"/>
                <w:sz w:val="18"/>
                <w:szCs w:val="18"/>
              </w:rPr>
              <w:t>resolution satellites (</w:t>
            </w:r>
            <w:r w:rsidR="005058D2">
              <w:rPr>
                <w:rFonts w:eastAsia="MS Mincho" w:cs="Times New Roman"/>
                <w:sz w:val="18"/>
                <w:szCs w:val="18"/>
              </w:rPr>
              <w:t>e.g.</w:t>
            </w:r>
            <w:r w:rsidR="00B54E0D" w:rsidRPr="005058D2">
              <w:rPr>
                <w:rFonts w:eastAsia="MS Mincho" w:cs="Times New Roman"/>
                <w:sz w:val="18"/>
                <w:szCs w:val="18"/>
              </w:rPr>
              <w:t xml:space="preserve"> Sentinel 2AB, Landsat 8) in coastal areas. Satellite observations need to be reprocessed to provide products for variables such as the temperature, turbidity, chlorophyll, and </w:t>
            </w:r>
            <w:r w:rsidR="006271A3" w:rsidRPr="005058D2">
              <w:rPr>
                <w:rFonts w:eastAsia="MS Mincho" w:cs="Times New Roman"/>
                <w:sz w:val="18"/>
                <w:szCs w:val="18"/>
              </w:rPr>
              <w:t>CDOM</w:t>
            </w:r>
            <w:r w:rsidR="00B54E0D" w:rsidRPr="005058D2">
              <w:rPr>
                <w:rFonts w:eastAsia="MS Mincho" w:cs="Times New Roman"/>
                <w:sz w:val="18"/>
                <w:szCs w:val="18"/>
              </w:rPr>
              <w:t>.</w:t>
            </w:r>
          </w:p>
          <w:p w14:paraId="737F97BA" w14:textId="1605E7A4"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Land cover datasets should be reprocessed without masking to allow the detection of changes at the coastline. This activity will allow extremes and long-term trends such as sea</w:t>
            </w:r>
            <w:r w:rsidR="00C12C51" w:rsidRPr="005058D2">
              <w:rPr>
                <w:rFonts w:eastAsia="MS Mincho" w:cs="Times New Roman"/>
                <w:sz w:val="18"/>
                <w:szCs w:val="18"/>
              </w:rPr>
              <w:t xml:space="preserve"> </w:t>
            </w:r>
            <w:r w:rsidR="00B54E0D" w:rsidRPr="005058D2">
              <w:rPr>
                <w:rFonts w:eastAsia="MS Mincho" w:cs="Times New Roman"/>
                <w:sz w:val="18"/>
                <w:szCs w:val="18"/>
              </w:rPr>
              <w:t>level rise to be captured (e.g. changes in the coastline and neighbouring land areas). Currently, impacts of changes in the sea level at the coast are not monitored because the way satellite observations are processed obscures these details.</w:t>
            </w:r>
          </w:p>
          <w:p w14:paraId="00ECB77B" w14:textId="372EB5EC"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EB140A">
              <w:t>Many coastal states lack access to equipment and expertise to monitor their coastal water and areas within their EEZs. Resources for equipment and capacity building are needed. In 2022 a task team has been set up under the IOC Ocean Best Practices framework</w:t>
            </w:r>
            <w:r w:rsidR="00B54E0D" w:rsidRPr="005058D2">
              <w:rPr>
                <w:rFonts w:eastAsia="MS Mincho" w:cs="Times New Roman"/>
                <w:sz w:val="18"/>
                <w:szCs w:val="18"/>
                <w:vertAlign w:val="superscript"/>
                <w:lang w:val="es-ES"/>
              </w:rPr>
              <w:footnoteReference w:id="14"/>
            </w:r>
            <w:r w:rsidR="00B54E0D" w:rsidRPr="00EB140A">
              <w:t>, to identify common and accepted best practices used within the community for observations of physical, chemical and biological parameters and produce a package of easy-to-use operating procedures to monitor the coastal ocean. This guidance will need to be implemented at a national level.</w:t>
            </w:r>
          </w:p>
        </w:tc>
      </w:tr>
      <w:tr w:rsidR="00B54E0D" w:rsidRPr="005058D2" w14:paraId="6C1F4EAC" w14:textId="77777777" w:rsidTr="00C3520E">
        <w:tc>
          <w:tcPr>
            <w:tcW w:w="907" w:type="pct"/>
            <w:shd w:val="clear" w:color="auto" w:fill="auto"/>
          </w:tcPr>
          <w:p w14:paraId="193A0D05"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63123DF0" w14:textId="77777777" w:rsidR="00B54E0D" w:rsidRPr="005058D2" w:rsidRDefault="00B54E0D" w:rsidP="00484685">
            <w:pPr>
              <w:tabs>
                <w:tab w:val="clear" w:pos="1134"/>
              </w:tabs>
              <w:spacing w:before="60" w:after="60"/>
              <w:ind w:left="261"/>
              <w:rPr>
                <w:rFonts w:eastAsia="MS Mincho" w:cs="Times New Roman"/>
                <w:bCs/>
                <w:sz w:val="18"/>
                <w:szCs w:val="18"/>
              </w:rPr>
            </w:pPr>
            <w:r w:rsidRPr="005058D2">
              <w:rPr>
                <w:rFonts w:eastAsia="MS Mincho" w:cs="Times New Roman"/>
                <w:bCs/>
                <w:sz w:val="18"/>
                <w:szCs w:val="18"/>
              </w:rPr>
              <w:t>B2: Implementing GBON will be of benefit for this action.</w:t>
            </w:r>
          </w:p>
          <w:p w14:paraId="4DDEFC76"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 xml:space="preserve">B6 and B7: Expansion and integration of the global </w:t>
            </w:r>
            <w:r w:rsidR="00C6591A" w:rsidRPr="005058D2">
              <w:rPr>
                <w:rFonts w:eastAsia="MS Mincho" w:cs="Times New Roman"/>
                <w:sz w:val="18"/>
                <w:szCs w:val="18"/>
              </w:rPr>
              <w:t>O</w:t>
            </w:r>
            <w:r w:rsidRPr="005058D2">
              <w:rPr>
                <w:rFonts w:eastAsia="MS Mincho" w:cs="Times New Roman"/>
                <w:sz w:val="18"/>
                <w:szCs w:val="18"/>
              </w:rPr>
              <w:t xml:space="preserve">cean </w:t>
            </w:r>
            <w:r w:rsidR="00C6591A" w:rsidRPr="005058D2">
              <w:rPr>
                <w:rFonts w:eastAsia="MS Mincho" w:cs="Times New Roman"/>
                <w:sz w:val="18"/>
                <w:szCs w:val="18"/>
              </w:rPr>
              <w:t>O</w:t>
            </w:r>
            <w:r w:rsidRPr="005058D2">
              <w:rPr>
                <w:rFonts w:eastAsia="MS Mincho" w:cs="Times New Roman"/>
                <w:sz w:val="18"/>
                <w:szCs w:val="18"/>
              </w:rPr>
              <w:t xml:space="preserve">bserving </w:t>
            </w:r>
            <w:r w:rsidR="00C6591A" w:rsidRPr="005058D2">
              <w:rPr>
                <w:rFonts w:eastAsia="MS Mincho" w:cs="Times New Roman"/>
                <w:sz w:val="18"/>
                <w:szCs w:val="18"/>
              </w:rPr>
              <w:t>S</w:t>
            </w:r>
            <w:r w:rsidRPr="005058D2">
              <w:rPr>
                <w:rFonts w:eastAsia="MS Mincho" w:cs="Times New Roman"/>
                <w:sz w:val="18"/>
                <w:szCs w:val="18"/>
              </w:rPr>
              <w:t>ystem, including observations of biogeochemical/biological parameters.</w:t>
            </w:r>
          </w:p>
          <w:p w14:paraId="7E881BF9"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B8: Augmenting ship-based hydrography and fixed-point observations with biogeochemical and biological parameters.</w:t>
            </w:r>
          </w:p>
          <w:p w14:paraId="46A608E2"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C1: Develop Monitoring standards, guidance and best practice for each ECV.</w:t>
            </w:r>
          </w:p>
          <w:p w14:paraId="6AAF8F74"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C2: Activity 2 -reprocessing of satellite observations.</w:t>
            </w:r>
          </w:p>
        </w:tc>
      </w:tr>
    </w:tbl>
    <w:p w14:paraId="081A0E28" w14:textId="77777777" w:rsidR="00B54E0D" w:rsidRPr="005058D2" w:rsidRDefault="00B54E0D" w:rsidP="00B54E0D">
      <w:pPr>
        <w:tabs>
          <w:tab w:val="clear" w:pos="1134"/>
        </w:tabs>
        <w:jc w:val="left"/>
        <w:rPr>
          <w:rFonts w:ascii="Arial" w:eastAsia="MS Mincho" w:hAnsi="Arial" w:cs="Times New Roman"/>
        </w:rPr>
      </w:pPr>
    </w:p>
    <w:p w14:paraId="6A9DB6C5" w14:textId="388BF41A" w:rsidR="00D9751D" w:rsidRPr="005058D2" w:rsidRDefault="00D9751D">
      <w:pPr>
        <w:tabs>
          <w:tab w:val="clear" w:pos="1134"/>
        </w:tabs>
        <w:jc w:val="left"/>
        <w:rPr>
          <w:rFonts w:ascii="Arial" w:eastAsia="MS Mincho" w:hAnsi="Arial" w:cs="Times New Roman"/>
        </w:rPr>
      </w:pPr>
      <w:r w:rsidRPr="005058D2">
        <w:rPr>
          <w:rFonts w:ascii="Arial" w:eastAsia="MS Mincho" w:hAnsi="Arial" w:cs="Times New Roman"/>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B54E0D" w:rsidRPr="005058D2" w14:paraId="389AED98" w14:textId="77777777" w:rsidTr="00BD7369">
        <w:trPr>
          <w:tblHeader/>
        </w:trPr>
        <w:tc>
          <w:tcPr>
            <w:tcW w:w="5000" w:type="pct"/>
            <w:gridSpan w:val="2"/>
            <w:shd w:val="clear" w:color="auto" w:fill="DDF0C8"/>
          </w:tcPr>
          <w:p w14:paraId="3F79A425" w14:textId="77777777" w:rsidR="00B54E0D" w:rsidRPr="005058D2" w:rsidRDefault="00B54E0D" w:rsidP="00B54E0D">
            <w:pPr>
              <w:tabs>
                <w:tab w:val="clear" w:pos="1134"/>
              </w:tabs>
              <w:spacing w:before="60" w:after="60" w:line="276" w:lineRule="auto"/>
              <w:rPr>
                <w:rFonts w:eastAsia="MS Mincho" w:cs="Times New Roman"/>
                <w:b/>
                <w:sz w:val="18"/>
                <w:szCs w:val="18"/>
              </w:rPr>
            </w:pPr>
            <w:r w:rsidRPr="005058D2">
              <w:rPr>
                <w:rFonts w:eastAsia="MS Mincho" w:cs="Times New Roman"/>
                <w:b/>
                <w:sz w:val="18"/>
                <w:szCs w:val="18"/>
              </w:rPr>
              <w:lastRenderedPageBreak/>
              <w:t>Action F4: Improve climate monitoring in urban areas</w:t>
            </w:r>
          </w:p>
        </w:tc>
      </w:tr>
      <w:tr w:rsidR="00B54E0D" w:rsidRPr="005058D2" w14:paraId="2C84D742" w14:textId="77777777" w:rsidTr="00C3520E">
        <w:tc>
          <w:tcPr>
            <w:tcW w:w="907" w:type="pct"/>
            <w:shd w:val="clear" w:color="auto" w:fill="auto"/>
          </w:tcPr>
          <w:p w14:paraId="2A99A501"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635BE776" w14:textId="1D959B6C"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Audit existing GCOS ECVs to identify those that are urban-relevant and produce updated requirements where needed.</w:t>
            </w:r>
          </w:p>
          <w:p w14:paraId="57CB7A60" w14:textId="27D1256D"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Identify new urban-relevant products and define their requirements.</w:t>
            </w:r>
          </w:p>
          <w:p w14:paraId="34228CEB" w14:textId="02D45BC4" w:rsidR="00B54E0D" w:rsidRPr="005058D2" w:rsidRDefault="00A05D9E" w:rsidP="00A05D9E">
            <w:pPr>
              <w:tabs>
                <w:tab w:val="clear" w:pos="1134"/>
              </w:tabs>
              <w:spacing w:before="60" w:after="60"/>
              <w:ind w:left="268" w:hanging="268"/>
              <w:jc w:val="left"/>
              <w:rPr>
                <w:rFonts w:eastAsia="MS Mincho" w:cs="Times New Roman"/>
                <w:b/>
                <w:bCs/>
                <w:sz w:val="18"/>
                <w:szCs w:val="18"/>
              </w:rPr>
            </w:pPr>
            <w:r w:rsidRPr="005058D2">
              <w:rPr>
                <w:rFonts w:eastAsia="MS Mincho" w:cs="Times New Roman"/>
                <w:b/>
                <w:bCs/>
                <w:sz w:val="18"/>
                <w:szCs w:val="18"/>
              </w:rPr>
              <w:t>3.</w:t>
            </w:r>
            <w:r w:rsidRPr="005058D2">
              <w:rPr>
                <w:rFonts w:eastAsia="MS Mincho" w:cs="Times New Roman"/>
                <w:b/>
                <w:bCs/>
                <w:sz w:val="18"/>
                <w:szCs w:val="18"/>
              </w:rPr>
              <w:tab/>
            </w:r>
            <w:r w:rsidR="00B54E0D" w:rsidRPr="005058D2">
              <w:rPr>
                <w:rFonts w:eastAsia="MS Mincho" w:cs="Times New Roman"/>
                <w:b/>
                <w:bCs/>
                <w:sz w:val="18"/>
                <w:szCs w:val="18"/>
              </w:rPr>
              <w:t>Develop plans to address the urban monitoring requirements identified in Activities 1 and 2.</w:t>
            </w:r>
          </w:p>
        </w:tc>
      </w:tr>
      <w:tr w:rsidR="00B54E0D" w:rsidRPr="005058D2" w14:paraId="2FF432AB" w14:textId="77777777" w:rsidTr="00C3520E">
        <w:tc>
          <w:tcPr>
            <w:tcW w:w="907" w:type="pct"/>
            <w:shd w:val="clear" w:color="auto" w:fill="auto"/>
          </w:tcPr>
          <w:p w14:paraId="7F42C82E"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Issue/Benefits</w:t>
            </w:r>
          </w:p>
        </w:tc>
        <w:tc>
          <w:tcPr>
            <w:tcW w:w="4093" w:type="pct"/>
            <w:shd w:val="clear" w:color="auto" w:fill="auto"/>
          </w:tcPr>
          <w:p w14:paraId="4006784F" w14:textId="77777777" w:rsidR="00B54E0D" w:rsidRPr="005058D2" w:rsidRDefault="00B54E0D" w:rsidP="00484685">
            <w:pPr>
              <w:tabs>
                <w:tab w:val="clear" w:pos="1134"/>
              </w:tabs>
              <w:spacing w:before="60" w:after="60"/>
              <w:jc w:val="left"/>
              <w:rPr>
                <w:rFonts w:eastAsia="MS Mincho" w:cs="Times New Roman"/>
                <w:sz w:val="18"/>
                <w:szCs w:val="18"/>
              </w:rPr>
            </w:pPr>
            <w:proofErr w:type="gramStart"/>
            <w:r w:rsidRPr="005058D2">
              <w:rPr>
                <w:rFonts w:eastAsia="MS Mincho" w:cs="Times New Roman"/>
                <w:sz w:val="18"/>
                <w:szCs w:val="18"/>
              </w:rPr>
              <w:t>The majority of</w:t>
            </w:r>
            <w:proofErr w:type="gramEnd"/>
            <w:r w:rsidRPr="005058D2">
              <w:rPr>
                <w:rFonts w:eastAsia="MS Mincho" w:cs="Times New Roman"/>
                <w:sz w:val="18"/>
                <w:szCs w:val="18"/>
              </w:rPr>
              <w:t xml:space="preserve"> the human population lives in cities and urban areas, including informal settlements, are primary locations for economic and social activity, and hence these are critical locations for emissions mitigation and climate adaptation. Effective monitoring of climate relevant parameters will therefore yield substantial benefits. Such climate relevant parameters include the normal meteorological observations, but also extend to observations of other relevant variables such as pollution emissions and land use and land cover (LULC).</w:t>
            </w:r>
          </w:p>
          <w:p w14:paraId="5342423E"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 xml:space="preserve">Traditional measurements of standard meteorological parameters have sought to eliminate urban influences, wherever possible, but the reality is that temperatures that are elevated by urban influence do actually represent the climatic conditions experienced by a large proportion of the global population and are especially important when considering adaptation to climate change. </w:t>
            </w:r>
            <w:proofErr w:type="gramStart"/>
            <w:r w:rsidRPr="005058D2">
              <w:rPr>
                <w:rFonts w:eastAsia="MS Mincho" w:cs="Times New Roman"/>
                <w:sz w:val="18"/>
                <w:szCs w:val="18"/>
              </w:rPr>
              <w:t>Sufficient</w:t>
            </w:r>
            <w:proofErr w:type="gramEnd"/>
            <w:r w:rsidRPr="005058D2">
              <w:rPr>
                <w:rFonts w:eastAsia="MS Mincho" w:cs="Times New Roman"/>
                <w:sz w:val="18"/>
                <w:szCs w:val="18"/>
              </w:rPr>
              <w:t xml:space="preserve"> standardi</w:t>
            </w:r>
            <w:r w:rsidR="00AC1A4A" w:rsidRPr="005058D2">
              <w:rPr>
                <w:rFonts w:eastAsia="MS Mincho" w:cs="Times New Roman"/>
                <w:sz w:val="18"/>
                <w:szCs w:val="18"/>
              </w:rPr>
              <w:t>z</w:t>
            </w:r>
            <w:r w:rsidRPr="005058D2">
              <w:rPr>
                <w:rFonts w:eastAsia="MS Mincho" w:cs="Times New Roman"/>
                <w:sz w:val="18"/>
                <w:szCs w:val="18"/>
              </w:rPr>
              <w:t xml:space="preserve">ed observations of these complex environments are required to understand the heterogeneity of urban climates, and this in turn is key to making informed adaptation decisions. </w:t>
            </w:r>
          </w:p>
        </w:tc>
      </w:tr>
      <w:tr w:rsidR="00B54E0D" w:rsidRPr="005058D2" w14:paraId="5E1A625D" w14:textId="77777777" w:rsidTr="00C3520E">
        <w:tc>
          <w:tcPr>
            <w:tcW w:w="907" w:type="pct"/>
            <w:shd w:val="clear" w:color="auto" w:fill="auto"/>
          </w:tcPr>
          <w:p w14:paraId="4648A469"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6BD82543" w14:textId="5ED9BE4F" w:rsidR="00B54E0D" w:rsidRPr="005058D2" w:rsidRDefault="00B54E0D" w:rsidP="005058D2">
            <w:pPr>
              <w:tabs>
                <w:tab w:val="clear" w:pos="1134"/>
              </w:tabs>
              <w:spacing w:before="60" w:after="60"/>
              <w:jc w:val="left"/>
              <w:rPr>
                <w:rFonts w:eastAsia="MS Mincho" w:cs="Times New Roman"/>
                <w:sz w:val="18"/>
                <w:szCs w:val="18"/>
              </w:rPr>
            </w:pPr>
            <w:r w:rsidRPr="005058D2">
              <w:rPr>
                <w:rFonts w:eastAsia="MS Mincho" w:cs="Times New Roman"/>
                <w:sz w:val="18"/>
                <w:szCs w:val="18"/>
              </w:rPr>
              <w:t>From 1 to</w:t>
            </w:r>
            <w:r w:rsidR="005058D2">
              <w:rPr>
                <w:rFonts w:eastAsia="MS Mincho" w:cs="Times New Roman"/>
                <w:sz w:val="18"/>
                <w:szCs w:val="18"/>
              </w:rPr>
              <w:t xml:space="preserve"> </w:t>
            </w:r>
            <w:r w:rsidRPr="005058D2">
              <w:rPr>
                <w:rFonts w:eastAsia="MS Mincho" w:cs="Times New Roman"/>
                <w:sz w:val="18"/>
                <w:szCs w:val="18"/>
              </w:rPr>
              <w:t xml:space="preserve">3: </w:t>
            </w:r>
            <w:r w:rsidRPr="005058D2">
              <w:rPr>
                <w:rFonts w:eastAsia="MS Mincho" w:cs="Times New Roman"/>
                <w:b/>
                <w:bCs/>
                <w:sz w:val="18"/>
                <w:szCs w:val="18"/>
              </w:rPr>
              <w:t>GCOS</w:t>
            </w:r>
            <w:r w:rsidRPr="005058D2">
              <w:rPr>
                <w:rFonts w:eastAsia="MS Mincho" w:cs="Times New Roman"/>
                <w:sz w:val="18"/>
                <w:szCs w:val="18"/>
              </w:rPr>
              <w:t>, WMO, Academia, National agencies, Research organizations, NMHS.</w:t>
            </w:r>
          </w:p>
        </w:tc>
      </w:tr>
      <w:tr w:rsidR="00B54E0D" w:rsidRPr="005058D2" w14:paraId="32804F5D" w14:textId="77777777" w:rsidTr="00C3520E">
        <w:tc>
          <w:tcPr>
            <w:tcW w:w="907" w:type="pct"/>
            <w:shd w:val="clear" w:color="auto" w:fill="auto"/>
          </w:tcPr>
          <w:p w14:paraId="353C80B3"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6D22109E" w14:textId="1890B74A"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GCOS Adaptation Task Team progress and final reports to GCOS Steering Committee.</w:t>
            </w:r>
          </w:p>
          <w:p w14:paraId="4EE46313" w14:textId="176854FA"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Upgraded GCOS documentation (especially for TOPC and AOPC) to clearly identify existing, upgraded and new ECVs relevant to urban climate and adaptation.</w:t>
            </w:r>
          </w:p>
          <w:p w14:paraId="2AB9BC7A" w14:textId="303FB750"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Plans to address urban monitoring needs and updating the user requirements.</w:t>
            </w:r>
          </w:p>
        </w:tc>
      </w:tr>
      <w:tr w:rsidR="00B54E0D" w:rsidRPr="005058D2" w14:paraId="1505A737" w14:textId="77777777" w:rsidTr="00C3520E">
        <w:tc>
          <w:tcPr>
            <w:tcW w:w="907" w:type="pct"/>
            <w:shd w:val="clear" w:color="auto" w:fill="auto"/>
          </w:tcPr>
          <w:p w14:paraId="7F7181B7"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Additional Details</w:t>
            </w:r>
          </w:p>
        </w:tc>
        <w:tc>
          <w:tcPr>
            <w:tcW w:w="4093" w:type="pct"/>
            <w:shd w:val="clear" w:color="auto" w:fill="auto"/>
          </w:tcPr>
          <w:p w14:paraId="408A4F01"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Processes and procedures are identified in the working documents produced by the GCOS Adaptation Task Team (GATT). Better monitoring in the urban area is also clearly needed to measure exposure to black-carbon, ozone and aerosol precursor emissions, NO</w:t>
            </w:r>
            <w:r w:rsidRPr="005058D2">
              <w:rPr>
                <w:rFonts w:eastAsia="MS Mincho" w:cs="Times New Roman"/>
                <w:sz w:val="18"/>
                <w:szCs w:val="18"/>
                <w:vertAlign w:val="subscript"/>
              </w:rPr>
              <w:t>2</w:t>
            </w:r>
            <w:r w:rsidRPr="005058D2">
              <w:rPr>
                <w:rFonts w:eastAsia="MS Mincho" w:cs="Times New Roman"/>
                <w:sz w:val="18"/>
                <w:szCs w:val="18"/>
              </w:rPr>
              <w:t xml:space="preserve">. The enhancement of GCOS capability in these areas will additionally broaden GCOS engagement with stakeholders in both provision and use of the relevant observations. For example, enhancement of LULC capability for urban areas might require engagement with urban climate community and the World Urban Database and Planning Tool (WUDAPT). </w:t>
            </w:r>
          </w:p>
        </w:tc>
      </w:tr>
      <w:tr w:rsidR="00B54E0D" w:rsidRPr="005058D2" w14:paraId="510EED1C" w14:textId="77777777" w:rsidTr="00C3520E">
        <w:tc>
          <w:tcPr>
            <w:tcW w:w="907" w:type="pct"/>
            <w:shd w:val="clear" w:color="auto" w:fill="auto"/>
          </w:tcPr>
          <w:p w14:paraId="14ECB842"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Links with other IP Actions</w:t>
            </w:r>
          </w:p>
        </w:tc>
        <w:tc>
          <w:tcPr>
            <w:tcW w:w="4093" w:type="pct"/>
            <w:shd w:val="clear" w:color="auto" w:fill="auto"/>
          </w:tcPr>
          <w:p w14:paraId="58657632"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B4: expansion of atmospheric composition observations.</w:t>
            </w:r>
          </w:p>
          <w:p w14:paraId="47743B2C"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F5: Activity 4 – improve measurements of relevant ECVs om large cities.</w:t>
            </w:r>
          </w:p>
        </w:tc>
      </w:tr>
    </w:tbl>
    <w:p w14:paraId="44AB3B1D" w14:textId="77777777" w:rsidR="00B54E0D" w:rsidRPr="005058D2" w:rsidRDefault="00B54E0D" w:rsidP="00B54E0D">
      <w:pPr>
        <w:tabs>
          <w:tab w:val="clear" w:pos="1134"/>
        </w:tabs>
        <w:spacing w:line="276" w:lineRule="auto"/>
        <w:rPr>
          <w:rFonts w:eastAsia="MS Mincho" w:cs="Times New Roman"/>
          <w:sz w:val="18"/>
          <w:szCs w:val="18"/>
        </w:rPr>
      </w:pPr>
    </w:p>
    <w:p w14:paraId="7807AF9C" w14:textId="77777777" w:rsidR="00B54E0D" w:rsidRPr="005058D2" w:rsidRDefault="00B54E0D" w:rsidP="00B54E0D">
      <w:pPr>
        <w:tabs>
          <w:tab w:val="clear" w:pos="1134"/>
        </w:tabs>
        <w:jc w:val="left"/>
        <w:rPr>
          <w:rFonts w:eastAsia="MS Mincho"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B54E0D" w:rsidRPr="005058D2" w14:paraId="54D8B879" w14:textId="77777777" w:rsidTr="00BD7369">
        <w:trPr>
          <w:tblHeader/>
        </w:trPr>
        <w:tc>
          <w:tcPr>
            <w:tcW w:w="5000" w:type="pct"/>
            <w:gridSpan w:val="2"/>
            <w:shd w:val="clear" w:color="auto" w:fill="DDF0C8"/>
          </w:tcPr>
          <w:p w14:paraId="59E8D8F9" w14:textId="77777777" w:rsidR="00B54E0D" w:rsidRPr="005058D2" w:rsidRDefault="00B54E0D" w:rsidP="00B54E0D">
            <w:pPr>
              <w:tabs>
                <w:tab w:val="clear" w:pos="1134"/>
              </w:tabs>
              <w:spacing w:before="60" w:after="60" w:line="276" w:lineRule="auto"/>
              <w:rPr>
                <w:rFonts w:eastAsia="MS Mincho" w:cs="Times New Roman"/>
                <w:b/>
                <w:sz w:val="18"/>
                <w:szCs w:val="18"/>
              </w:rPr>
            </w:pPr>
            <w:r w:rsidRPr="005058D2">
              <w:rPr>
                <w:rFonts w:eastAsia="MS Mincho" w:cs="Times New Roman"/>
                <w:b/>
                <w:sz w:val="18"/>
                <w:szCs w:val="18"/>
              </w:rPr>
              <w:t>Action F5: Develop an Integrated Operational Global GHG Monitoring System</w:t>
            </w:r>
          </w:p>
        </w:tc>
      </w:tr>
      <w:tr w:rsidR="00B54E0D" w:rsidRPr="005058D2" w14:paraId="45EAE2E1" w14:textId="77777777" w:rsidTr="00C3520E">
        <w:tc>
          <w:tcPr>
            <w:tcW w:w="907" w:type="pct"/>
            <w:shd w:val="clear" w:color="auto" w:fill="auto"/>
          </w:tcPr>
          <w:p w14:paraId="1929E901" w14:textId="77777777" w:rsidR="00B54E0D" w:rsidRPr="005058D2" w:rsidRDefault="00B54E0D" w:rsidP="00B54E0D">
            <w:pPr>
              <w:tabs>
                <w:tab w:val="clear" w:pos="1134"/>
              </w:tabs>
              <w:spacing w:before="120" w:line="276" w:lineRule="auto"/>
              <w:jc w:val="left"/>
              <w:rPr>
                <w:rFonts w:eastAsia="MS Mincho" w:cs="Times New Roman"/>
                <w:sz w:val="18"/>
                <w:szCs w:val="18"/>
              </w:rPr>
            </w:pPr>
            <w:r w:rsidRPr="005058D2">
              <w:rPr>
                <w:rFonts w:eastAsia="MS Mincho" w:cs="Times New Roman"/>
                <w:b/>
                <w:bCs/>
                <w:sz w:val="18"/>
                <w:szCs w:val="18"/>
              </w:rPr>
              <w:t>Activities</w:t>
            </w:r>
          </w:p>
        </w:tc>
        <w:tc>
          <w:tcPr>
            <w:tcW w:w="4093" w:type="pct"/>
            <w:shd w:val="clear" w:color="auto" w:fill="auto"/>
          </w:tcPr>
          <w:p w14:paraId="77DC862E" w14:textId="77777777" w:rsidR="00B54E0D" w:rsidRPr="005058D2" w:rsidRDefault="00B54E0D" w:rsidP="00484685">
            <w:pPr>
              <w:tabs>
                <w:tab w:val="clear" w:pos="1134"/>
              </w:tabs>
              <w:spacing w:before="120"/>
              <w:jc w:val="left"/>
              <w:rPr>
                <w:rFonts w:eastAsia="MS Mincho" w:cs="Times New Roman"/>
                <w:b/>
                <w:bCs/>
                <w:sz w:val="18"/>
                <w:szCs w:val="18"/>
              </w:rPr>
            </w:pPr>
            <w:r w:rsidRPr="005058D2">
              <w:rPr>
                <w:rFonts w:eastAsia="MS Mincho" w:cs="Times New Roman"/>
                <w:b/>
                <w:bCs/>
                <w:sz w:val="18"/>
                <w:szCs w:val="18"/>
              </w:rPr>
              <w:t>The overall aim here is to develop an integrated operational global greenhouse gas monitoring infrastructure. The first steps are:</w:t>
            </w:r>
          </w:p>
          <w:p w14:paraId="6214831A" w14:textId="2FCB95D4" w:rsidR="00B54E0D" w:rsidRPr="005058D2" w:rsidRDefault="00A05D9E" w:rsidP="00A05D9E">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1.</w:t>
            </w:r>
            <w:r w:rsidRPr="005058D2">
              <w:rPr>
                <w:rFonts w:eastAsia="MS Mincho" w:cs="Times New Roman"/>
                <w:b/>
                <w:bCs/>
                <w:sz w:val="18"/>
                <w:szCs w:val="18"/>
              </w:rPr>
              <w:tab/>
            </w:r>
            <w:r w:rsidR="00B54E0D" w:rsidRPr="005058D2">
              <w:rPr>
                <w:rFonts w:eastAsia="MS Mincho" w:cs="Times New Roman"/>
                <w:b/>
                <w:bCs/>
                <w:sz w:val="18"/>
                <w:szCs w:val="18"/>
              </w:rPr>
              <w:t>Design and start to implement a comprehensive global set of surface-based observations of CO</w:t>
            </w:r>
            <w:r w:rsidR="00B54E0D" w:rsidRPr="005058D2">
              <w:rPr>
                <w:rFonts w:eastAsia="MS Mincho" w:cs="Times New Roman"/>
                <w:b/>
                <w:bCs/>
                <w:sz w:val="18"/>
                <w:szCs w:val="18"/>
                <w:vertAlign w:val="subscript"/>
              </w:rPr>
              <w:t>2</w:t>
            </w:r>
            <w:r w:rsidR="00B54E0D" w:rsidRPr="005058D2">
              <w:rPr>
                <w:rFonts w:eastAsia="MS Mincho" w:cs="Times New Roman"/>
                <w:b/>
                <w:bCs/>
                <w:sz w:val="18"/>
                <w:szCs w:val="18"/>
              </w:rPr>
              <w:t>, CH</w:t>
            </w:r>
            <w:r w:rsidR="00B54E0D" w:rsidRPr="005058D2">
              <w:rPr>
                <w:rFonts w:eastAsia="MS Mincho" w:cs="Times New Roman"/>
                <w:b/>
                <w:bCs/>
                <w:sz w:val="18"/>
                <w:szCs w:val="18"/>
                <w:vertAlign w:val="subscript"/>
              </w:rPr>
              <w:t>4</w:t>
            </w:r>
            <w:r w:rsidR="00B54E0D" w:rsidRPr="005058D2">
              <w:rPr>
                <w:rFonts w:eastAsia="MS Mincho" w:cs="Times New Roman"/>
                <w:b/>
                <w:bCs/>
                <w:sz w:val="18"/>
                <w:szCs w:val="18"/>
              </w:rPr>
              <w:t xml:space="preserve"> and N</w:t>
            </w:r>
            <w:r w:rsidR="00B54E0D" w:rsidRPr="005058D2">
              <w:rPr>
                <w:rFonts w:eastAsia="MS Mincho" w:cs="Times New Roman"/>
                <w:b/>
                <w:bCs/>
                <w:sz w:val="18"/>
                <w:szCs w:val="18"/>
                <w:vertAlign w:val="subscript"/>
              </w:rPr>
              <w:t>2</w:t>
            </w:r>
            <w:r w:rsidR="00B54E0D" w:rsidRPr="005058D2">
              <w:rPr>
                <w:rFonts w:eastAsia="MS Mincho" w:cs="Times New Roman"/>
                <w:b/>
                <w:bCs/>
                <w:sz w:val="18"/>
                <w:szCs w:val="18"/>
              </w:rPr>
              <w:t>O concentrations routinely exchanged in near-real time suitable for monitoring GHG fluxes.</w:t>
            </w:r>
          </w:p>
          <w:p w14:paraId="47F667F8" w14:textId="4C442DB0" w:rsidR="00B54E0D" w:rsidRPr="005058D2" w:rsidRDefault="00B54E0D" w:rsidP="005058D2">
            <w:pPr>
              <w:tabs>
                <w:tab w:val="clear" w:pos="1134"/>
                <w:tab w:val="left" w:pos="267"/>
              </w:tabs>
              <w:spacing w:before="60" w:after="60"/>
              <w:ind w:left="267" w:hanging="267"/>
              <w:jc w:val="left"/>
              <w:rPr>
                <w:rFonts w:eastAsia="MS Mincho" w:cs="Times New Roman"/>
                <w:sz w:val="18"/>
                <w:szCs w:val="18"/>
              </w:rPr>
            </w:pPr>
            <w:r w:rsidRPr="00EB140A">
              <w:t xml:space="preserve">2. </w:t>
            </w:r>
            <w:r w:rsidRPr="00EB140A">
              <w:tab/>
              <w:t>Design a constellation of operational satellites to provide near-real time global coverage of CO2 and CH4 column observations (and profiles to the extent possible).</w:t>
            </w:r>
          </w:p>
          <w:p w14:paraId="52FF61AB" w14:textId="135E9D77" w:rsidR="00B54E0D" w:rsidRPr="005058D2" w:rsidRDefault="00A05D9E" w:rsidP="00A05D9E">
            <w:pPr>
              <w:tabs>
                <w:tab w:val="clear" w:pos="1134"/>
              </w:tabs>
              <w:spacing w:before="60" w:after="60"/>
              <w:ind w:left="268" w:hanging="284"/>
              <w:jc w:val="left"/>
              <w:rPr>
                <w:rFonts w:eastAsia="MS Mincho" w:cs="Times New Roman"/>
                <w:b/>
                <w:bCs/>
                <w:sz w:val="18"/>
                <w:szCs w:val="18"/>
              </w:rPr>
            </w:pPr>
            <w:r w:rsidRPr="005058D2">
              <w:rPr>
                <w:rFonts w:eastAsia="MS Mincho" w:cs="Times New Roman"/>
                <w:b/>
                <w:bCs/>
                <w:sz w:val="18"/>
                <w:szCs w:val="18"/>
              </w:rPr>
              <w:t>3.</w:t>
            </w:r>
            <w:r w:rsidRPr="005058D2">
              <w:rPr>
                <w:rFonts w:eastAsia="MS Mincho" w:cs="Times New Roman"/>
                <w:b/>
                <w:bCs/>
                <w:sz w:val="18"/>
                <w:szCs w:val="18"/>
              </w:rPr>
              <w:tab/>
            </w:r>
            <w:r w:rsidR="00B54E0D" w:rsidRPr="005058D2">
              <w:rPr>
                <w:rFonts w:eastAsia="MS Mincho" w:cs="Times New Roman"/>
                <w:b/>
                <w:bCs/>
                <w:sz w:val="18"/>
                <w:szCs w:val="18"/>
              </w:rPr>
              <w:t>Identify a set of global modelling centres that could assimilate surface and satellite-based observations to generate flux estimates.</w:t>
            </w:r>
          </w:p>
          <w:p w14:paraId="2A52CF63" w14:textId="3EBDD344" w:rsidR="00B54E0D" w:rsidRPr="005058D2" w:rsidRDefault="00A05D9E" w:rsidP="00A05D9E">
            <w:pPr>
              <w:keepNext/>
              <w:keepLines/>
              <w:tabs>
                <w:tab w:val="clear" w:pos="1134"/>
              </w:tabs>
              <w:spacing w:before="60" w:after="60"/>
              <w:ind w:left="267" w:hanging="284"/>
              <w:jc w:val="left"/>
              <w:rPr>
                <w:rFonts w:eastAsia="MS Mincho" w:cs="Times New Roman"/>
                <w:sz w:val="18"/>
                <w:szCs w:val="18"/>
              </w:rPr>
            </w:pPr>
            <w:r w:rsidRPr="005058D2">
              <w:rPr>
                <w:rFonts w:eastAsia="MS Mincho" w:cs="Times New Roman"/>
                <w:b/>
                <w:bCs/>
                <w:sz w:val="18"/>
                <w:szCs w:val="18"/>
              </w:rPr>
              <w:lastRenderedPageBreak/>
              <w:t>4.</w:t>
            </w:r>
            <w:r w:rsidRPr="005058D2">
              <w:rPr>
                <w:rFonts w:eastAsia="MS Mincho" w:cs="Times New Roman"/>
                <w:b/>
                <w:bCs/>
                <w:sz w:val="18"/>
                <w:szCs w:val="18"/>
              </w:rPr>
              <w:tab/>
            </w:r>
            <w:r w:rsidR="00B54E0D" w:rsidRPr="005058D2">
              <w:rPr>
                <w:rFonts w:eastAsia="MS Mincho" w:cs="Times New Roman"/>
                <w:b/>
                <w:bCs/>
                <w:sz w:val="18"/>
                <w:szCs w:val="18"/>
              </w:rPr>
              <w:t>Improve and coordinate measurements of relevant ECVs at anthropogenic emissions hotspots (large cities, powerplants) to support emission monitoring and the validation of tropospheric measurements by satellites.</w:t>
            </w:r>
          </w:p>
        </w:tc>
      </w:tr>
      <w:tr w:rsidR="00B54E0D" w:rsidRPr="005058D2" w14:paraId="54C9789F" w14:textId="77777777" w:rsidTr="00C3520E">
        <w:tc>
          <w:tcPr>
            <w:tcW w:w="907" w:type="pct"/>
            <w:shd w:val="clear" w:color="auto" w:fill="auto"/>
          </w:tcPr>
          <w:p w14:paraId="5F0EAA60"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lastRenderedPageBreak/>
              <w:t>Issue/Benefits</w:t>
            </w:r>
          </w:p>
        </w:tc>
        <w:tc>
          <w:tcPr>
            <w:tcW w:w="4093" w:type="pct"/>
            <w:shd w:val="clear" w:color="auto" w:fill="auto"/>
          </w:tcPr>
          <w:p w14:paraId="50AB2082"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The Paris Agreement requests Parties to regularly provide estimates of anthropogenic emissions by sources and removals by sinks of greenhouse gases, and information necessary to track progress made in implementing and achieving their nationally determined contribution under Article</w:t>
            </w:r>
            <w:r w:rsidR="00214165" w:rsidRPr="005058D2">
              <w:rPr>
                <w:rFonts w:eastAsia="MS Mincho" w:cs="Times New Roman"/>
                <w:sz w:val="18"/>
                <w:szCs w:val="18"/>
              </w:rPr>
              <w:t> 4</w:t>
            </w:r>
            <w:r w:rsidRPr="005058D2">
              <w:rPr>
                <w:rFonts w:eastAsia="MS Mincho" w:cs="Times New Roman"/>
                <w:sz w:val="18"/>
                <w:szCs w:val="18"/>
              </w:rPr>
              <w:t>. The proposed global greenhouse gas monitoring infrastructure would support the development of these estimates (i.e. emission inventories); validate national and regional achievement of Parties’ commitments in their National Adaptation Plans (NAPs); and monitor changes to the cycles of GHG that may impact the achievement of the temperature goal of the Paris Agreement.</w:t>
            </w:r>
          </w:p>
          <w:p w14:paraId="500AE9D3"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Monitoring of hot</w:t>
            </w:r>
            <w:r w:rsidR="00345E65" w:rsidRPr="005058D2">
              <w:rPr>
                <w:rFonts w:eastAsia="MS Mincho" w:cs="Times New Roman"/>
                <w:sz w:val="18"/>
                <w:szCs w:val="18"/>
              </w:rPr>
              <w:t>spots</w:t>
            </w:r>
            <w:r w:rsidRPr="005058D2">
              <w:rPr>
                <w:rFonts w:eastAsia="MS Mincho" w:cs="Times New Roman"/>
                <w:sz w:val="18"/>
                <w:szCs w:val="18"/>
              </w:rPr>
              <w:t xml:space="preserve"> via dedicated observations to validate specific point-source emissions and identify missing sources form emission inventories.</w:t>
            </w:r>
          </w:p>
          <w:p w14:paraId="4DB9323F" w14:textId="77777777" w:rsidR="00B54E0D" w:rsidRPr="005058D2" w:rsidRDefault="00B54E0D" w:rsidP="00484685">
            <w:pPr>
              <w:tabs>
                <w:tab w:val="clear" w:pos="1134"/>
              </w:tabs>
              <w:spacing w:before="60" w:after="60"/>
              <w:jc w:val="left"/>
              <w:rPr>
                <w:rFonts w:eastAsia="MS Mincho" w:cs="Times New Roman"/>
                <w:sz w:val="18"/>
                <w:szCs w:val="18"/>
              </w:rPr>
            </w:pPr>
            <w:r w:rsidRPr="005058D2">
              <w:rPr>
                <w:rFonts w:eastAsia="MS Mincho" w:cs="Times New Roman"/>
                <w:sz w:val="18"/>
                <w:szCs w:val="18"/>
              </w:rPr>
              <w:t>Remote monitoring of atmospheric composition can quantify and identify major emission sources. Anthropogenic emission hotspots like cities and industrial facilities and power plants contribute strongly to the global GHG emissions and to emission of key ozone and aerosol precursors (SO</w:t>
            </w:r>
            <w:r w:rsidRPr="005058D2">
              <w:rPr>
                <w:rFonts w:eastAsia="MS Mincho" w:cs="Times New Roman"/>
                <w:sz w:val="18"/>
                <w:szCs w:val="18"/>
                <w:vertAlign w:val="subscript"/>
              </w:rPr>
              <w:t>2</w:t>
            </w:r>
            <w:r w:rsidRPr="005058D2">
              <w:rPr>
                <w:rFonts w:eastAsia="MS Mincho" w:cs="Times New Roman"/>
                <w:sz w:val="18"/>
                <w:szCs w:val="18"/>
              </w:rPr>
              <w:t xml:space="preserve">, VOCs). Reliable remote observations of these emission hotspots in synergy with source detection models can contribute to verifying emission estimates and monitor and guide mitigation efforts (link to Flux ECV). </w:t>
            </w:r>
          </w:p>
        </w:tc>
      </w:tr>
      <w:tr w:rsidR="00B54E0D" w:rsidRPr="005058D2" w14:paraId="7F32764F" w14:textId="77777777" w:rsidTr="00C3520E">
        <w:tc>
          <w:tcPr>
            <w:tcW w:w="907" w:type="pct"/>
            <w:shd w:val="clear" w:color="auto" w:fill="auto"/>
          </w:tcPr>
          <w:p w14:paraId="50254E84"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Implementers</w:t>
            </w:r>
          </w:p>
        </w:tc>
        <w:tc>
          <w:tcPr>
            <w:tcW w:w="4093" w:type="pct"/>
            <w:shd w:val="clear" w:color="auto" w:fill="auto"/>
          </w:tcPr>
          <w:p w14:paraId="4242073A" w14:textId="287229E4" w:rsidR="00B54E0D" w:rsidRPr="005058D2" w:rsidRDefault="00A05D9E" w:rsidP="00A05D9E">
            <w:pPr>
              <w:tabs>
                <w:tab w:val="clear" w:pos="1134"/>
                <w:tab w:val="left" w:pos="1118"/>
                <w:tab w:val="num" w:pos="1440"/>
              </w:tabs>
              <w:spacing w:before="60" w:after="60"/>
              <w:ind w:left="268" w:hanging="268"/>
              <w:jc w:val="left"/>
              <w:rPr>
                <w:rFonts w:eastAsia="MS Mincho" w:cs="Times New Roman"/>
                <w:b/>
                <w:bCs/>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b/>
                <w:bCs/>
                <w:sz w:val="18"/>
                <w:szCs w:val="18"/>
              </w:rPr>
              <w:t>WMO (INFCOM, GAW and IG3IS).</w:t>
            </w:r>
          </w:p>
          <w:p w14:paraId="7A1C1DC6" w14:textId="415D0413" w:rsidR="00B54E0D" w:rsidRPr="005058D2" w:rsidRDefault="00A05D9E" w:rsidP="00A05D9E">
            <w:pPr>
              <w:tabs>
                <w:tab w:val="clear" w:pos="1134"/>
                <w:tab w:val="left" w:pos="1118"/>
                <w:tab w:val="num" w:pos="1440"/>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b/>
                <w:bCs/>
                <w:sz w:val="18"/>
                <w:szCs w:val="18"/>
              </w:rPr>
              <w:t>Space agencies</w:t>
            </w:r>
            <w:r w:rsidR="00B54E0D" w:rsidRPr="005058D2">
              <w:rPr>
                <w:rFonts w:eastAsia="MS Mincho" w:cs="Times New Roman"/>
                <w:sz w:val="18"/>
                <w:szCs w:val="18"/>
              </w:rPr>
              <w:t>, National agencies, Research organizations, Academia.</w:t>
            </w:r>
          </w:p>
          <w:p w14:paraId="23AF2FBD" w14:textId="2FA75462" w:rsidR="00B54E0D" w:rsidRPr="005058D2" w:rsidRDefault="00A05D9E" w:rsidP="00A05D9E">
            <w:pPr>
              <w:tabs>
                <w:tab w:val="clear" w:pos="1134"/>
                <w:tab w:val="left" w:pos="1118"/>
                <w:tab w:val="num" w:pos="1440"/>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b/>
                <w:bCs/>
                <w:sz w:val="18"/>
                <w:szCs w:val="18"/>
              </w:rPr>
              <w:t>WMO (INFCOM, GAW and IG3IS)</w:t>
            </w:r>
            <w:r w:rsidR="00B54E0D" w:rsidRPr="005058D2">
              <w:rPr>
                <w:rFonts w:eastAsia="MS Mincho" w:cs="Times New Roman"/>
                <w:sz w:val="18"/>
                <w:szCs w:val="18"/>
              </w:rPr>
              <w:t>, National agencies.</w:t>
            </w:r>
          </w:p>
          <w:p w14:paraId="12C7346A" w14:textId="262D3718" w:rsidR="00B54E0D" w:rsidRPr="005058D2" w:rsidRDefault="00A05D9E" w:rsidP="00A05D9E">
            <w:pPr>
              <w:tabs>
                <w:tab w:val="clear" w:pos="1134"/>
                <w:tab w:val="left" w:pos="1118"/>
                <w:tab w:val="num" w:pos="1440"/>
              </w:tabs>
              <w:spacing w:before="60" w:after="60"/>
              <w:ind w:left="268" w:hanging="268"/>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r w:rsidR="00B54E0D" w:rsidRPr="005058D2">
              <w:rPr>
                <w:rFonts w:eastAsia="MS Mincho" w:cs="Times New Roman"/>
                <w:b/>
                <w:bCs/>
                <w:sz w:val="18"/>
                <w:szCs w:val="18"/>
              </w:rPr>
              <w:t>GCOS,</w:t>
            </w:r>
            <w:r w:rsidR="00B54E0D" w:rsidRPr="005058D2">
              <w:rPr>
                <w:rFonts w:eastAsia="MS Mincho" w:cs="Times New Roman"/>
                <w:sz w:val="18"/>
                <w:szCs w:val="18"/>
              </w:rPr>
              <w:t xml:space="preserve"> Space agencies, National agencies.</w:t>
            </w:r>
          </w:p>
        </w:tc>
      </w:tr>
      <w:tr w:rsidR="00B54E0D" w:rsidRPr="005058D2" w14:paraId="44EB302C" w14:textId="77777777" w:rsidTr="00C3520E">
        <w:tc>
          <w:tcPr>
            <w:tcW w:w="907" w:type="pct"/>
            <w:shd w:val="clear" w:color="auto" w:fill="auto"/>
          </w:tcPr>
          <w:p w14:paraId="4DF1B08E" w14:textId="77777777" w:rsidR="00B54E0D" w:rsidRPr="005058D2" w:rsidRDefault="00B54E0D" w:rsidP="00B54E0D">
            <w:pPr>
              <w:tabs>
                <w:tab w:val="clear" w:pos="1134"/>
              </w:tabs>
              <w:spacing w:before="60" w:line="276" w:lineRule="auto"/>
              <w:jc w:val="left"/>
              <w:rPr>
                <w:rFonts w:eastAsia="MS Mincho" w:cs="Times New Roman"/>
                <w:b/>
                <w:bCs/>
                <w:sz w:val="18"/>
                <w:szCs w:val="18"/>
              </w:rPr>
            </w:pPr>
            <w:r w:rsidRPr="005058D2">
              <w:rPr>
                <w:rFonts w:eastAsia="MS Mincho" w:cs="Times New Roman"/>
                <w:b/>
                <w:bCs/>
                <w:sz w:val="18"/>
                <w:szCs w:val="18"/>
              </w:rPr>
              <w:t>Means of Assessing Progress</w:t>
            </w:r>
          </w:p>
        </w:tc>
        <w:tc>
          <w:tcPr>
            <w:tcW w:w="4093" w:type="pct"/>
            <w:shd w:val="clear" w:color="auto" w:fill="auto"/>
          </w:tcPr>
          <w:p w14:paraId="4C0F1B2A" w14:textId="716AB84C"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1.</w:t>
            </w:r>
            <w:r w:rsidRPr="005058D2">
              <w:rPr>
                <w:rFonts w:eastAsia="MS Mincho" w:cs="Times New Roman"/>
                <w:sz w:val="18"/>
                <w:szCs w:val="18"/>
              </w:rPr>
              <w:tab/>
            </w:r>
            <w:r w:rsidR="00B54E0D" w:rsidRPr="005058D2">
              <w:rPr>
                <w:rFonts w:eastAsia="MS Mincho" w:cs="Times New Roman"/>
                <w:sz w:val="18"/>
                <w:szCs w:val="18"/>
              </w:rPr>
              <w:t>Expanded observations of GHGs, ozone and aerosol precursors, aerosols and aerosol profiles near hotspots.</w:t>
            </w:r>
          </w:p>
          <w:p w14:paraId="7A920374" w14:textId="4A210FDF"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2.</w:t>
            </w:r>
            <w:r w:rsidRPr="005058D2">
              <w:rPr>
                <w:rFonts w:eastAsia="MS Mincho" w:cs="Times New Roman"/>
                <w:sz w:val="18"/>
                <w:szCs w:val="18"/>
              </w:rPr>
              <w:tab/>
            </w:r>
            <w:r w:rsidR="00B54E0D" w:rsidRPr="005058D2">
              <w:rPr>
                <w:rFonts w:eastAsia="MS Mincho" w:cs="Times New Roman"/>
                <w:sz w:val="18"/>
                <w:szCs w:val="18"/>
              </w:rPr>
              <w:t>Designs and plans for in situ and satellite observations.</w:t>
            </w:r>
          </w:p>
          <w:p w14:paraId="4E9B7A3E" w14:textId="61DBD902"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3.</w:t>
            </w:r>
            <w:r w:rsidRPr="005058D2">
              <w:rPr>
                <w:rFonts w:eastAsia="MS Mincho" w:cs="Times New Roman"/>
                <w:sz w:val="18"/>
                <w:szCs w:val="18"/>
              </w:rPr>
              <w:tab/>
            </w:r>
            <w:r w:rsidR="00B54E0D" w:rsidRPr="005058D2">
              <w:rPr>
                <w:rFonts w:eastAsia="MS Mincho" w:cs="Times New Roman"/>
                <w:sz w:val="18"/>
                <w:szCs w:val="18"/>
              </w:rPr>
              <w:t>Identification of global monitoring centres that run global Chemistry Transport Models.</w:t>
            </w:r>
          </w:p>
          <w:p w14:paraId="3DAD752A" w14:textId="5E6EF5E2" w:rsidR="00B54E0D" w:rsidRPr="005058D2" w:rsidRDefault="00A05D9E" w:rsidP="00A05D9E">
            <w:pPr>
              <w:tabs>
                <w:tab w:val="clear" w:pos="1134"/>
              </w:tabs>
              <w:spacing w:before="60" w:after="60"/>
              <w:ind w:left="268" w:hanging="268"/>
              <w:jc w:val="left"/>
              <w:rPr>
                <w:rFonts w:eastAsia="MS Mincho" w:cs="Times New Roman"/>
                <w:sz w:val="18"/>
                <w:szCs w:val="18"/>
              </w:rPr>
            </w:pPr>
            <w:r w:rsidRPr="005058D2">
              <w:rPr>
                <w:rFonts w:eastAsia="MS Mincho" w:cs="Times New Roman"/>
                <w:sz w:val="18"/>
                <w:szCs w:val="18"/>
              </w:rPr>
              <w:t>4.</w:t>
            </w:r>
            <w:r w:rsidRPr="005058D2">
              <w:rPr>
                <w:rFonts w:eastAsia="MS Mincho" w:cs="Times New Roman"/>
                <w:sz w:val="18"/>
                <w:szCs w:val="18"/>
              </w:rPr>
              <w:tab/>
            </w:r>
          </w:p>
          <w:p w14:paraId="4274A187" w14:textId="28BFBAD3" w:rsidR="00B54E0D" w:rsidRPr="005058D2" w:rsidRDefault="00A05D9E" w:rsidP="00A05D9E">
            <w:pPr>
              <w:tabs>
                <w:tab w:val="clear" w:pos="1134"/>
              </w:tabs>
              <w:spacing w:after="60"/>
              <w:ind w:left="693"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Improved satellite retrievals in the presence of varying aerosol loadings in urban and hotspot conditions. Improved uncertainty quantification of GHG retrievals in the presence of aerosols;</w:t>
            </w:r>
          </w:p>
          <w:p w14:paraId="0F6586A5" w14:textId="2CB4A236" w:rsidR="00B54E0D" w:rsidRPr="005058D2" w:rsidRDefault="00A05D9E" w:rsidP="00A05D9E">
            <w:pPr>
              <w:tabs>
                <w:tab w:val="clear" w:pos="1134"/>
              </w:tabs>
              <w:spacing w:after="60"/>
              <w:ind w:left="693" w:hanging="360"/>
              <w:jc w:val="left"/>
              <w:rPr>
                <w:rFonts w:eastAsia="MS Mincho" w:cs="Times New Roman"/>
                <w:sz w:val="18"/>
                <w:szCs w:val="18"/>
              </w:rPr>
            </w:pPr>
            <w:r w:rsidRPr="005058D2">
              <w:rPr>
                <w:rFonts w:eastAsia="MS Mincho" w:cs="Times New Roman"/>
                <w:sz w:val="18"/>
                <w:szCs w:val="18"/>
              </w:rPr>
              <w:t>(b)</w:t>
            </w:r>
            <w:r w:rsidRPr="005058D2">
              <w:rPr>
                <w:rFonts w:eastAsia="MS Mincho" w:cs="Times New Roman"/>
                <w:sz w:val="18"/>
                <w:szCs w:val="18"/>
              </w:rPr>
              <w:tab/>
            </w:r>
            <w:r w:rsidR="00B54E0D" w:rsidRPr="005058D2">
              <w:rPr>
                <w:rFonts w:eastAsia="MS Mincho" w:cs="Times New Roman"/>
                <w:color w:val="000000"/>
                <w:sz w:val="18"/>
                <w:szCs w:val="18"/>
              </w:rPr>
              <w:t>Number of emission detection studies using in situ and satellite data near hot spots.</w:t>
            </w:r>
          </w:p>
        </w:tc>
      </w:tr>
      <w:tr w:rsidR="00B54E0D" w:rsidRPr="005058D2" w14:paraId="25C9FF70" w14:textId="77777777" w:rsidTr="00C3520E">
        <w:tc>
          <w:tcPr>
            <w:tcW w:w="907" w:type="pct"/>
            <w:shd w:val="clear" w:color="auto" w:fill="auto"/>
          </w:tcPr>
          <w:p w14:paraId="0DA3E5B9"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t>Additional Details</w:t>
            </w:r>
          </w:p>
        </w:tc>
        <w:tc>
          <w:tcPr>
            <w:tcW w:w="4093" w:type="pct"/>
            <w:shd w:val="clear" w:color="auto" w:fill="auto"/>
          </w:tcPr>
          <w:p w14:paraId="63B0A699" w14:textId="77777777" w:rsidR="00B54E0D" w:rsidRPr="005058D2" w:rsidRDefault="00B54E0D" w:rsidP="00484685">
            <w:pPr>
              <w:tabs>
                <w:tab w:val="clear" w:pos="1134"/>
              </w:tabs>
              <w:spacing w:before="120"/>
              <w:rPr>
                <w:rFonts w:eastAsia="MS Mincho" w:cs="Times New Roman"/>
                <w:sz w:val="18"/>
                <w:szCs w:val="18"/>
              </w:rPr>
            </w:pPr>
            <w:r w:rsidRPr="005058D2">
              <w:rPr>
                <w:rFonts w:eastAsia="MS Mincho" w:cs="Times New Roman"/>
                <w:sz w:val="18"/>
                <w:szCs w:val="18"/>
              </w:rPr>
              <w:t>From 1 to 3:</w:t>
            </w:r>
          </w:p>
          <w:p w14:paraId="0AF424DC" w14:textId="77777777" w:rsidR="00B54E0D" w:rsidRPr="005058D2" w:rsidRDefault="00B54E0D" w:rsidP="0057327D">
            <w:pPr>
              <w:tabs>
                <w:tab w:val="clear" w:pos="1134"/>
              </w:tabs>
              <w:spacing w:before="60" w:after="60"/>
              <w:ind w:left="266"/>
              <w:jc w:val="left"/>
              <w:rPr>
                <w:rFonts w:eastAsia="Verdana" w:cs="Verdana"/>
                <w:sz w:val="18"/>
                <w:szCs w:val="18"/>
              </w:rPr>
            </w:pPr>
            <w:r w:rsidRPr="005058D2">
              <w:rPr>
                <w:rFonts w:eastAsia="Calibri" w:cs="Calibri"/>
                <w:sz w:val="18"/>
                <w:szCs w:val="18"/>
              </w:rPr>
              <w:t>Based on an initial concept paper prepared by the WMO Secretariat entitled</w:t>
            </w:r>
            <w:r w:rsidRPr="005058D2">
              <w:rPr>
                <w:rFonts w:eastAsia="MS Mincho" w:cs="Times New Roman"/>
                <w:sz w:val="18"/>
                <w:szCs w:val="18"/>
              </w:rPr>
              <w:t xml:space="preserve"> “A WMO-coordinated Global Greenhouse Gas Monitoring Infrastructure” </w:t>
            </w:r>
            <w:r w:rsidRPr="005058D2">
              <w:rPr>
                <w:rFonts w:eastAsia="Verdana" w:cs="Verdana"/>
                <w:sz w:val="18"/>
                <w:szCs w:val="18"/>
              </w:rPr>
              <w:t>and the Report from the WMO-hosted Greenhouse Gas Monitoring Workshop in Ma</w:t>
            </w:r>
            <w:r w:rsidRPr="005058D2">
              <w:rPr>
                <w:rFonts w:eastAsia="Calibri" w:cs="Calibri"/>
                <w:sz w:val="18"/>
                <w:szCs w:val="18"/>
              </w:rPr>
              <w:t>y</w:t>
            </w:r>
            <w:r w:rsidRPr="005058D2">
              <w:rPr>
                <w:rFonts w:eastAsia="Verdana" w:cs="Verdana"/>
                <w:sz w:val="18"/>
                <w:szCs w:val="18"/>
              </w:rPr>
              <w:t xml:space="preserve"> 2022, the </w:t>
            </w:r>
            <w:r w:rsidR="00956406" w:rsidRPr="005058D2">
              <w:rPr>
                <w:rFonts w:eastAsia="Verdana" w:cs="Verdana"/>
                <w:sz w:val="18"/>
                <w:szCs w:val="18"/>
              </w:rPr>
              <w:t>seventy-fifth</w:t>
            </w:r>
            <w:r w:rsidRPr="005058D2">
              <w:rPr>
                <w:rFonts w:eastAsia="Verdana" w:cs="Verdana"/>
                <w:sz w:val="18"/>
                <w:szCs w:val="18"/>
              </w:rPr>
              <w:t xml:space="preserve"> Session of the WMO Executive Council</w:t>
            </w:r>
            <w:r w:rsidR="00956406" w:rsidRPr="005058D2">
              <w:rPr>
                <w:rFonts w:eastAsia="Verdana" w:cs="Verdana"/>
                <w:sz w:val="18"/>
                <w:szCs w:val="18"/>
              </w:rPr>
              <w:t xml:space="preserve"> (EC-75)</w:t>
            </w:r>
            <w:r w:rsidRPr="005058D2">
              <w:rPr>
                <w:rFonts w:eastAsia="Verdana" w:cs="Verdana"/>
                <w:sz w:val="18"/>
                <w:szCs w:val="18"/>
              </w:rPr>
              <w:t xml:space="preserve"> decided to proceed with the further development of the concept</w:t>
            </w:r>
            <w:r w:rsidRPr="005058D2">
              <w:rPr>
                <w:rFonts w:eastAsia="MS Mincho" w:cs="Times New Roman"/>
                <w:sz w:val="18"/>
                <w:szCs w:val="18"/>
              </w:rPr>
              <w:t xml:space="preserve"> for </w:t>
            </w:r>
            <w:r w:rsidRPr="005058D2">
              <w:rPr>
                <w:rFonts w:eastAsia="Verdana" w:cs="Verdana"/>
                <w:sz w:val="18"/>
                <w:szCs w:val="18"/>
              </w:rPr>
              <w:t>a WMO-coordinated Global Greenhouse Gas Monitoring Infrastructure, building on existing WMO programmes and other regional or</w:t>
            </w:r>
            <w:r w:rsidRPr="005058D2">
              <w:rPr>
                <w:rFonts w:eastAsia="MS Mincho" w:cs="Times New Roman"/>
                <w:sz w:val="18"/>
                <w:szCs w:val="18"/>
              </w:rPr>
              <w:t xml:space="preserve"> global infrastructure</w:t>
            </w:r>
            <w:r w:rsidRPr="005058D2">
              <w:rPr>
                <w:rFonts w:eastAsia="Verdana" w:cs="Verdana"/>
                <w:sz w:val="18"/>
                <w:szCs w:val="18"/>
              </w:rPr>
              <w:t xml:space="preserve"> and initiatives. This infrastructure will consist of the following main elements</w:t>
            </w:r>
            <w:r w:rsidRPr="005058D2">
              <w:rPr>
                <w:rFonts w:eastAsia="MS Mincho" w:cs="Times New Roman"/>
                <w:bCs/>
                <w:sz w:val="18"/>
                <w:szCs w:val="18"/>
              </w:rPr>
              <w:t>:</w:t>
            </w:r>
          </w:p>
          <w:p w14:paraId="5336C744" w14:textId="7D5E7B7F" w:rsidR="00B54E0D" w:rsidRPr="005058D2" w:rsidRDefault="00A05D9E" w:rsidP="00A05D9E">
            <w:pPr>
              <w:tabs>
                <w:tab w:val="clear" w:pos="1134"/>
              </w:tabs>
              <w:spacing w:before="60" w:after="60"/>
              <w:ind w:left="551" w:hanging="322"/>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A comprehensive global set of surface-based observations of CO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CH</w:t>
            </w:r>
            <w:r w:rsidR="00B54E0D" w:rsidRPr="005058D2">
              <w:rPr>
                <w:rFonts w:eastAsia="MS Mincho" w:cs="Times New Roman"/>
                <w:color w:val="000000"/>
                <w:sz w:val="18"/>
                <w:szCs w:val="18"/>
                <w:vertAlign w:val="subscript"/>
              </w:rPr>
              <w:t>4</w:t>
            </w:r>
            <w:r w:rsidR="00B54E0D" w:rsidRPr="005058D2">
              <w:rPr>
                <w:rFonts w:eastAsia="MS Mincho" w:cs="Times New Roman"/>
                <w:color w:val="000000"/>
                <w:sz w:val="18"/>
                <w:szCs w:val="18"/>
              </w:rPr>
              <w:t xml:space="preserve"> and N</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O concentrations routinely exchanged in near-real time;</w:t>
            </w:r>
          </w:p>
          <w:p w14:paraId="77875025" w14:textId="2DDFCA3E" w:rsidR="00B54E0D" w:rsidRPr="005058D2" w:rsidRDefault="00A05D9E" w:rsidP="00A05D9E">
            <w:pPr>
              <w:tabs>
                <w:tab w:val="clear" w:pos="1134"/>
              </w:tabs>
              <w:spacing w:before="60" w:after="60"/>
              <w:ind w:left="551" w:hanging="322"/>
              <w:jc w:val="left"/>
              <w:rPr>
                <w:rFonts w:eastAsia="MS Mincho" w:cs="Times New Roman"/>
                <w:color w:val="000000"/>
                <w:sz w:val="18"/>
                <w:szCs w:val="18"/>
              </w:rPr>
            </w:pPr>
            <w:r w:rsidRPr="005058D2">
              <w:rPr>
                <w:rFonts w:eastAsia="MS Mincho" w:cs="Times New Roman"/>
                <w:color w:val="000000"/>
                <w:sz w:val="18"/>
                <w:szCs w:val="18"/>
              </w:rPr>
              <w:t>(b)</w:t>
            </w:r>
            <w:r w:rsidRPr="005058D2">
              <w:rPr>
                <w:rFonts w:eastAsia="MS Mincho" w:cs="Times New Roman"/>
                <w:color w:val="000000"/>
                <w:sz w:val="18"/>
                <w:szCs w:val="18"/>
              </w:rPr>
              <w:tab/>
            </w:r>
            <w:r w:rsidR="00B54E0D" w:rsidRPr="005058D2">
              <w:rPr>
                <w:rFonts w:eastAsia="MS Mincho" w:cs="Times New Roman"/>
                <w:color w:val="000000"/>
                <w:sz w:val="18"/>
                <w:szCs w:val="18"/>
              </w:rPr>
              <w:t>A constellation of satellites to provide near-real time global coverage of CO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xml:space="preserve"> and CH</w:t>
            </w:r>
            <w:r w:rsidR="00B54E0D" w:rsidRPr="005058D2">
              <w:rPr>
                <w:rFonts w:eastAsia="MS Mincho" w:cs="Times New Roman"/>
                <w:color w:val="000000"/>
                <w:sz w:val="18"/>
                <w:szCs w:val="18"/>
                <w:vertAlign w:val="subscript"/>
              </w:rPr>
              <w:t>4</w:t>
            </w:r>
            <w:r w:rsidR="00B54E0D" w:rsidRPr="005058D2">
              <w:rPr>
                <w:rFonts w:eastAsia="MS Mincho" w:cs="Times New Roman"/>
                <w:color w:val="000000"/>
                <w:sz w:val="18"/>
                <w:szCs w:val="18"/>
              </w:rPr>
              <w:t xml:space="preserve"> column observations (and profiles to the extent possible);</w:t>
            </w:r>
          </w:p>
          <w:p w14:paraId="1D1A907B" w14:textId="5B0A1BF7" w:rsidR="00B54E0D" w:rsidRPr="005058D2" w:rsidRDefault="00A05D9E" w:rsidP="00A05D9E">
            <w:pPr>
              <w:tabs>
                <w:tab w:val="clear" w:pos="1134"/>
              </w:tabs>
              <w:spacing w:before="60" w:after="60"/>
              <w:ind w:left="551" w:hanging="322"/>
              <w:jc w:val="left"/>
              <w:rPr>
                <w:rFonts w:eastAsia="MS Mincho" w:cs="Times New Roman"/>
                <w:color w:val="000000"/>
                <w:sz w:val="18"/>
                <w:szCs w:val="18"/>
              </w:rPr>
            </w:pPr>
            <w:r w:rsidRPr="005058D2">
              <w:rPr>
                <w:rFonts w:eastAsia="MS Mincho" w:cs="Times New Roman"/>
                <w:color w:val="000000"/>
                <w:sz w:val="18"/>
                <w:szCs w:val="18"/>
              </w:rPr>
              <w:t>(c)</w:t>
            </w:r>
            <w:r w:rsidRPr="005058D2">
              <w:rPr>
                <w:rFonts w:eastAsia="MS Mincho" w:cs="Times New Roman"/>
                <w:color w:val="000000"/>
                <w:sz w:val="18"/>
                <w:szCs w:val="18"/>
              </w:rPr>
              <w:tab/>
            </w:r>
            <w:r w:rsidR="00B54E0D" w:rsidRPr="005058D2">
              <w:rPr>
                <w:rFonts w:eastAsia="MS Mincho" w:cs="Times New Roman"/>
                <w:color w:val="000000"/>
                <w:sz w:val="18"/>
                <w:szCs w:val="18"/>
              </w:rPr>
              <w:t>A global Chemistry Transport Model (CTM) driven by output from a high-resolution global NWP model;</w:t>
            </w:r>
          </w:p>
          <w:p w14:paraId="1F258E09" w14:textId="74FE4E2D" w:rsidR="00B54E0D" w:rsidRPr="005058D2" w:rsidRDefault="00A05D9E" w:rsidP="00A05D9E">
            <w:pPr>
              <w:tabs>
                <w:tab w:val="clear" w:pos="1134"/>
              </w:tabs>
              <w:spacing w:before="60" w:after="60"/>
              <w:ind w:left="551" w:hanging="322"/>
              <w:jc w:val="left"/>
              <w:rPr>
                <w:rFonts w:eastAsia="MS Mincho" w:cs="Times New Roman"/>
                <w:color w:val="000000"/>
                <w:sz w:val="18"/>
                <w:szCs w:val="18"/>
              </w:rPr>
            </w:pPr>
            <w:r w:rsidRPr="005058D2">
              <w:rPr>
                <w:rFonts w:eastAsia="MS Mincho" w:cs="Times New Roman"/>
                <w:color w:val="000000"/>
                <w:sz w:val="18"/>
                <w:szCs w:val="18"/>
              </w:rPr>
              <w:t>(d)</w:t>
            </w:r>
            <w:r w:rsidRPr="005058D2">
              <w:rPr>
                <w:rFonts w:eastAsia="MS Mincho" w:cs="Times New Roman"/>
                <w:color w:val="000000"/>
                <w:sz w:val="18"/>
                <w:szCs w:val="18"/>
              </w:rPr>
              <w:tab/>
            </w:r>
            <w:r w:rsidR="00B54E0D" w:rsidRPr="005058D2">
              <w:rPr>
                <w:rFonts w:eastAsia="MS Mincho" w:cs="Times New Roman"/>
                <w:color w:val="000000"/>
                <w:sz w:val="18"/>
                <w:szCs w:val="18"/>
              </w:rPr>
              <w:t>Operational near-real time assimilation of the GHG observations a) and b) into CTM and routine dissemination of the output.</w:t>
            </w:r>
          </w:p>
          <w:p w14:paraId="7EC6B074" w14:textId="0D0E346F" w:rsidR="00B54E0D" w:rsidRPr="005058D2" w:rsidRDefault="00A05D9E" w:rsidP="00A05D9E">
            <w:pPr>
              <w:tabs>
                <w:tab w:val="clear" w:pos="1134"/>
              </w:tabs>
              <w:spacing w:before="60" w:after="60"/>
              <w:ind w:left="268" w:hanging="268"/>
              <w:jc w:val="left"/>
              <w:rPr>
                <w:rFonts w:eastAsia="MS Mincho" w:cs="Times New Roman"/>
                <w:bCs/>
                <w:sz w:val="18"/>
                <w:szCs w:val="18"/>
              </w:rPr>
            </w:pPr>
            <w:r w:rsidRPr="005058D2">
              <w:rPr>
                <w:rFonts w:eastAsia="MS Mincho" w:cs="Times New Roman"/>
                <w:bCs/>
                <w:sz w:val="18"/>
                <w:szCs w:val="18"/>
              </w:rPr>
              <w:lastRenderedPageBreak/>
              <w:t>4.</w:t>
            </w:r>
            <w:r w:rsidRPr="005058D2">
              <w:rPr>
                <w:rFonts w:eastAsia="MS Mincho" w:cs="Times New Roman"/>
                <w:bCs/>
                <w:sz w:val="18"/>
                <w:szCs w:val="18"/>
              </w:rPr>
              <w:tab/>
            </w:r>
            <w:r w:rsidR="00B54E0D" w:rsidRPr="005058D2">
              <w:rPr>
                <w:rFonts w:eastAsia="MS Mincho" w:cs="Times New Roman"/>
                <w:bCs/>
                <w:sz w:val="18"/>
                <w:szCs w:val="18"/>
              </w:rPr>
              <w:t xml:space="preserve">Hot </w:t>
            </w:r>
            <w:r w:rsidR="00B54E0D" w:rsidRPr="005058D2">
              <w:rPr>
                <w:rFonts w:eastAsia="MS Mincho" w:cs="Times New Roman"/>
                <w:sz w:val="18"/>
                <w:szCs w:val="18"/>
              </w:rPr>
              <w:t>spots</w:t>
            </w:r>
            <w:r w:rsidR="00B54E0D" w:rsidRPr="005058D2">
              <w:rPr>
                <w:rFonts w:eastAsia="MS Mincho" w:cs="Times New Roman"/>
                <w:bCs/>
                <w:sz w:val="18"/>
                <w:szCs w:val="18"/>
              </w:rPr>
              <w:t xml:space="preserve"> include urban areas, industrial zones and individual large plants.</w:t>
            </w:r>
          </w:p>
          <w:p w14:paraId="276C5365" w14:textId="2FA2A12E" w:rsidR="00B54E0D" w:rsidRPr="005058D2" w:rsidRDefault="00A05D9E" w:rsidP="00A05D9E">
            <w:pPr>
              <w:tabs>
                <w:tab w:val="clear" w:pos="1134"/>
                <w:tab w:val="left" w:pos="409"/>
              </w:tabs>
              <w:spacing w:before="60" w:after="60"/>
              <w:ind w:left="268" w:hanging="268"/>
              <w:jc w:val="left"/>
              <w:rPr>
                <w:rFonts w:eastAsia="MS Mincho" w:cs="Times New Roman"/>
                <w:sz w:val="18"/>
                <w:szCs w:val="18"/>
              </w:rPr>
            </w:pPr>
            <w:r w:rsidRPr="005058D2">
              <w:rPr>
                <w:rFonts w:eastAsia="MS Mincho" w:cs="Times New Roman"/>
                <w:sz w:val="18"/>
                <w:szCs w:val="18"/>
              </w:rPr>
              <w:t>4.1</w:t>
            </w:r>
            <w:r w:rsidRPr="005058D2">
              <w:rPr>
                <w:rFonts w:eastAsia="MS Mincho" w:cs="Times New Roman"/>
                <w:sz w:val="18"/>
                <w:szCs w:val="18"/>
              </w:rPr>
              <w:tab/>
            </w:r>
            <w:r w:rsidR="00B54E0D" w:rsidRPr="005058D2">
              <w:rPr>
                <w:rFonts w:eastAsia="MS Mincho" w:cs="Times New Roman"/>
                <w:sz w:val="18"/>
                <w:szCs w:val="18"/>
              </w:rPr>
              <w:t>Enhance observations in urban areas:</w:t>
            </w:r>
          </w:p>
          <w:p w14:paraId="01C809E9" w14:textId="55300E54" w:rsidR="00B54E0D" w:rsidRPr="005058D2" w:rsidRDefault="00A05D9E" w:rsidP="00A05D9E">
            <w:pPr>
              <w:tabs>
                <w:tab w:val="clear" w:pos="1134"/>
              </w:tabs>
              <w:spacing w:before="60" w:after="60"/>
              <w:ind w:left="835"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 xml:space="preserve">Expand the network of GHG observations that measure around urban areas, </w:t>
            </w:r>
            <w:proofErr w:type="gramStart"/>
            <w:r w:rsidR="00B54E0D" w:rsidRPr="005058D2">
              <w:rPr>
                <w:rFonts w:eastAsia="MS Mincho" w:cs="Times New Roman"/>
                <w:color w:val="000000"/>
                <w:sz w:val="18"/>
                <w:szCs w:val="18"/>
              </w:rPr>
              <w:t>in particular column</w:t>
            </w:r>
            <w:proofErr w:type="gramEnd"/>
            <w:r w:rsidR="00B54E0D" w:rsidRPr="005058D2">
              <w:rPr>
                <w:rFonts w:eastAsia="MS Mincho" w:cs="Times New Roman"/>
                <w:color w:val="000000"/>
                <w:sz w:val="18"/>
                <w:szCs w:val="18"/>
              </w:rPr>
              <w:t xml:space="preserve"> and profile observations. These observations will support integration of satellite missions that detect and quantify sources;</w:t>
            </w:r>
          </w:p>
          <w:p w14:paraId="7230D64E" w14:textId="5660A894" w:rsidR="00B54E0D" w:rsidRPr="005058D2" w:rsidRDefault="00A05D9E" w:rsidP="00A05D9E">
            <w:pPr>
              <w:tabs>
                <w:tab w:val="clear" w:pos="1134"/>
              </w:tabs>
              <w:spacing w:before="60" w:after="60"/>
              <w:ind w:left="835" w:hanging="360"/>
              <w:jc w:val="left"/>
              <w:rPr>
                <w:rFonts w:eastAsia="MS Mincho" w:cs="Times New Roman"/>
                <w:color w:val="000000"/>
                <w:sz w:val="18"/>
                <w:szCs w:val="18"/>
              </w:rPr>
            </w:pPr>
            <w:r w:rsidRPr="005058D2">
              <w:rPr>
                <w:rFonts w:eastAsia="MS Mincho" w:cs="Times New Roman"/>
                <w:color w:val="000000"/>
                <w:sz w:val="18"/>
                <w:szCs w:val="18"/>
              </w:rPr>
              <w:t>(b)</w:t>
            </w:r>
            <w:r w:rsidRPr="005058D2">
              <w:rPr>
                <w:rFonts w:eastAsia="MS Mincho" w:cs="Times New Roman"/>
                <w:color w:val="000000"/>
                <w:sz w:val="18"/>
                <w:szCs w:val="18"/>
              </w:rPr>
              <w:tab/>
            </w:r>
            <w:r w:rsidR="00B54E0D" w:rsidRPr="005058D2">
              <w:rPr>
                <w:rFonts w:eastAsia="MS Mincho" w:cs="Times New Roman"/>
                <w:color w:val="000000"/>
                <w:sz w:val="18"/>
                <w:szCs w:val="18"/>
              </w:rPr>
              <w:t>Ensure co-located observations of co-emitted gases (typically ozone and aerosol precursors) CO, NO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SO</w:t>
            </w:r>
            <w:r w:rsidR="00B54E0D" w:rsidRPr="005058D2">
              <w:rPr>
                <w:rFonts w:eastAsia="MS Mincho" w:cs="Times New Roman"/>
                <w:color w:val="000000"/>
                <w:sz w:val="18"/>
                <w:szCs w:val="18"/>
                <w:vertAlign w:val="subscript"/>
              </w:rPr>
              <w:t>2</w:t>
            </w:r>
            <w:r w:rsidR="00B54E0D" w:rsidRPr="005058D2">
              <w:rPr>
                <w:rFonts w:eastAsia="MS Mincho" w:cs="Times New Roman"/>
                <w:color w:val="000000"/>
                <w:sz w:val="18"/>
                <w:szCs w:val="18"/>
              </w:rPr>
              <w:t>, VOCs.</w:t>
            </w:r>
          </w:p>
          <w:p w14:paraId="569A640D" w14:textId="3EDD99C3" w:rsidR="00B54E0D" w:rsidRPr="005058D2" w:rsidRDefault="00A05D9E" w:rsidP="00A05D9E">
            <w:pPr>
              <w:tabs>
                <w:tab w:val="clear" w:pos="1134"/>
                <w:tab w:val="left" w:pos="409"/>
              </w:tabs>
              <w:spacing w:before="60" w:after="60"/>
              <w:ind w:left="268" w:hanging="268"/>
              <w:jc w:val="left"/>
              <w:rPr>
                <w:rFonts w:eastAsia="MS Mincho" w:cs="Times New Roman"/>
                <w:sz w:val="18"/>
                <w:szCs w:val="18"/>
              </w:rPr>
            </w:pPr>
            <w:r w:rsidRPr="005058D2">
              <w:rPr>
                <w:rFonts w:eastAsia="MS Mincho" w:cs="Times New Roman"/>
                <w:sz w:val="18"/>
                <w:szCs w:val="18"/>
              </w:rPr>
              <w:t>4.2</w:t>
            </w:r>
            <w:r w:rsidRPr="005058D2">
              <w:rPr>
                <w:rFonts w:eastAsia="MS Mincho" w:cs="Times New Roman"/>
                <w:sz w:val="18"/>
                <w:szCs w:val="18"/>
              </w:rPr>
              <w:tab/>
            </w:r>
            <w:r w:rsidR="00B54E0D" w:rsidRPr="005058D2">
              <w:rPr>
                <w:rFonts w:eastAsia="MS Mincho" w:cs="Times New Roman"/>
                <w:sz w:val="18"/>
                <w:szCs w:val="18"/>
              </w:rPr>
              <w:t>Ensure co-located observations of aerosols loadings and aerosol profiles in urban areas:</w:t>
            </w:r>
          </w:p>
          <w:p w14:paraId="7BFD1EE9" w14:textId="4DB549D0" w:rsidR="00B54E0D" w:rsidRPr="005058D2" w:rsidRDefault="00A05D9E" w:rsidP="00A05D9E">
            <w:pPr>
              <w:tabs>
                <w:tab w:val="clear" w:pos="1134"/>
              </w:tabs>
              <w:spacing w:before="60" w:after="60"/>
              <w:ind w:left="835" w:hanging="360"/>
              <w:jc w:val="left"/>
              <w:rPr>
                <w:rFonts w:eastAsia="MS Mincho" w:cs="Times New Roman"/>
                <w:color w:val="000000"/>
                <w:sz w:val="18"/>
                <w:szCs w:val="18"/>
              </w:rPr>
            </w:pPr>
            <w:r w:rsidRPr="005058D2">
              <w:rPr>
                <w:rFonts w:eastAsia="MS Mincho" w:cs="Times New Roman"/>
                <w:color w:val="000000"/>
                <w:sz w:val="18"/>
                <w:szCs w:val="18"/>
              </w:rPr>
              <w:t>(a)</w:t>
            </w:r>
            <w:r w:rsidRPr="005058D2">
              <w:rPr>
                <w:rFonts w:eastAsia="MS Mincho" w:cs="Times New Roman"/>
                <w:color w:val="000000"/>
                <w:sz w:val="18"/>
                <w:szCs w:val="18"/>
              </w:rPr>
              <w:tab/>
            </w:r>
            <w:r w:rsidR="00B54E0D" w:rsidRPr="005058D2">
              <w:rPr>
                <w:rFonts w:eastAsia="MS Mincho" w:cs="Times New Roman"/>
                <w:color w:val="000000"/>
                <w:sz w:val="18"/>
                <w:szCs w:val="18"/>
              </w:rPr>
              <w:t>Improve satellite retrievals in emission hotspots;</w:t>
            </w:r>
          </w:p>
          <w:p w14:paraId="3897C8D5" w14:textId="2A27A36D" w:rsidR="00B54E0D" w:rsidRPr="005058D2" w:rsidRDefault="00A05D9E" w:rsidP="00A05D9E">
            <w:pPr>
              <w:tabs>
                <w:tab w:val="clear" w:pos="1134"/>
              </w:tabs>
              <w:spacing w:before="60" w:after="60"/>
              <w:ind w:left="835" w:hanging="360"/>
              <w:jc w:val="left"/>
              <w:rPr>
                <w:rFonts w:eastAsia="MS Mincho" w:cs="Times New Roman"/>
                <w:color w:val="000000"/>
                <w:sz w:val="18"/>
                <w:szCs w:val="18"/>
              </w:rPr>
            </w:pPr>
            <w:r w:rsidRPr="005058D2">
              <w:rPr>
                <w:rFonts w:eastAsia="MS Mincho" w:cs="Times New Roman"/>
                <w:color w:val="000000"/>
                <w:sz w:val="18"/>
                <w:szCs w:val="18"/>
              </w:rPr>
              <w:t>(b)</w:t>
            </w:r>
            <w:r w:rsidRPr="005058D2">
              <w:rPr>
                <w:rFonts w:eastAsia="MS Mincho" w:cs="Times New Roman"/>
                <w:color w:val="000000"/>
                <w:sz w:val="18"/>
                <w:szCs w:val="18"/>
              </w:rPr>
              <w:tab/>
            </w:r>
            <w:r w:rsidR="00B54E0D" w:rsidRPr="005058D2">
              <w:rPr>
                <w:rFonts w:eastAsia="MS Mincho" w:cs="Times New Roman"/>
                <w:color w:val="000000"/>
                <w:sz w:val="18"/>
                <w:szCs w:val="18"/>
              </w:rPr>
              <w:t>Evaluate GHG retrievals in urban areas by considering varying aerosol loadings using reference observations;</w:t>
            </w:r>
          </w:p>
          <w:p w14:paraId="32005458" w14:textId="63C57BB4" w:rsidR="00B54E0D" w:rsidRPr="005058D2" w:rsidRDefault="00A05D9E" w:rsidP="00A05D9E">
            <w:pPr>
              <w:tabs>
                <w:tab w:val="clear" w:pos="1134"/>
              </w:tabs>
              <w:spacing w:before="60" w:after="60"/>
              <w:ind w:left="835" w:hanging="360"/>
              <w:jc w:val="left"/>
              <w:rPr>
                <w:rFonts w:eastAsia="MS Mincho" w:cs="Times New Roman"/>
                <w:color w:val="000000"/>
                <w:sz w:val="18"/>
                <w:szCs w:val="18"/>
              </w:rPr>
            </w:pPr>
            <w:r w:rsidRPr="005058D2">
              <w:rPr>
                <w:rFonts w:eastAsia="MS Mincho" w:cs="Times New Roman"/>
                <w:color w:val="000000"/>
                <w:sz w:val="18"/>
                <w:szCs w:val="18"/>
              </w:rPr>
              <w:t>(c)</w:t>
            </w:r>
            <w:r w:rsidRPr="005058D2">
              <w:rPr>
                <w:rFonts w:eastAsia="MS Mincho" w:cs="Times New Roman"/>
                <w:color w:val="000000"/>
                <w:sz w:val="18"/>
                <w:szCs w:val="18"/>
              </w:rPr>
              <w:tab/>
            </w:r>
            <w:r w:rsidR="00B54E0D" w:rsidRPr="005058D2">
              <w:rPr>
                <w:rFonts w:eastAsia="MS Mincho" w:cs="Times New Roman"/>
                <w:color w:val="000000"/>
                <w:sz w:val="18"/>
                <w:szCs w:val="18"/>
              </w:rPr>
              <w:t>Focus on improving GHG retrievals and their uncertainty quantification in urban and other local hotspot cites (Action B3).</w:t>
            </w:r>
          </w:p>
          <w:p w14:paraId="51B079F3" w14:textId="77777777" w:rsidR="00B54E0D" w:rsidRPr="005058D2" w:rsidRDefault="00B54E0D" w:rsidP="00484685">
            <w:pPr>
              <w:tabs>
                <w:tab w:val="clear" w:pos="1134"/>
              </w:tabs>
              <w:spacing w:before="60" w:after="60"/>
              <w:rPr>
                <w:rFonts w:eastAsia="MS Mincho" w:cs="Times New Roman"/>
                <w:sz w:val="18"/>
                <w:szCs w:val="18"/>
              </w:rPr>
            </w:pPr>
            <w:r w:rsidRPr="005058D2">
              <w:rPr>
                <w:rFonts w:eastAsia="MS Mincho" w:cs="Times New Roman"/>
                <w:sz w:val="18"/>
                <w:szCs w:val="18"/>
              </w:rPr>
              <w:t>Present challenges in monitoring emission hotspots include:</w:t>
            </w:r>
          </w:p>
          <w:p w14:paraId="7A435224" w14:textId="391B34CD" w:rsidR="00B54E0D" w:rsidRPr="005058D2" w:rsidRDefault="00A05D9E" w:rsidP="00A05D9E">
            <w:pPr>
              <w:tabs>
                <w:tab w:val="clear" w:pos="1134"/>
              </w:tabs>
              <w:spacing w:before="60" w:after="60"/>
              <w:ind w:left="720"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Missing reference data sets of GHGs and other co-emitted gases and aerosols in urban areas.</w:t>
            </w:r>
          </w:p>
          <w:p w14:paraId="03B31A61" w14:textId="72CCE286" w:rsidR="00B54E0D" w:rsidRPr="005058D2" w:rsidRDefault="00A05D9E" w:rsidP="00A05D9E">
            <w:pPr>
              <w:tabs>
                <w:tab w:val="clear" w:pos="1134"/>
              </w:tabs>
              <w:spacing w:before="60" w:after="60"/>
              <w:ind w:left="720"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Challenges in estimating GHG concentrations in the presence of varying aerosol loads. Underestimated (or overestimated) uncertainties can mislead the emission estimation.</w:t>
            </w:r>
          </w:p>
          <w:p w14:paraId="0907B2EA" w14:textId="47C52FF0" w:rsidR="00B54E0D" w:rsidRPr="005058D2" w:rsidRDefault="00A05D9E" w:rsidP="00A05D9E">
            <w:pPr>
              <w:tabs>
                <w:tab w:val="clear" w:pos="1134"/>
              </w:tabs>
              <w:spacing w:before="60" w:after="60"/>
              <w:ind w:left="720" w:hanging="360"/>
              <w:jc w:val="left"/>
              <w:rPr>
                <w:rFonts w:eastAsia="MS Mincho" w:cs="Times New Roman"/>
                <w:sz w:val="18"/>
                <w:szCs w:val="18"/>
              </w:rPr>
            </w:pPr>
            <w:r w:rsidRPr="005058D2">
              <w:rPr>
                <w:rFonts w:ascii="Symbol" w:eastAsia="MS Mincho" w:hAnsi="Symbol" w:cs="Times New Roman"/>
                <w:sz w:val="18"/>
                <w:szCs w:val="18"/>
              </w:rPr>
              <w:t></w:t>
            </w:r>
            <w:r w:rsidRPr="005058D2">
              <w:rPr>
                <w:rFonts w:ascii="Symbol" w:eastAsia="MS Mincho" w:hAnsi="Symbol" w:cs="Times New Roman"/>
                <w:sz w:val="18"/>
                <w:szCs w:val="18"/>
              </w:rPr>
              <w:tab/>
            </w:r>
            <w:r w:rsidR="00B54E0D" w:rsidRPr="005058D2">
              <w:rPr>
                <w:rFonts w:eastAsia="MS Mincho" w:cs="Times New Roman"/>
                <w:sz w:val="18"/>
                <w:szCs w:val="18"/>
              </w:rPr>
              <w:t>Integration of in situ and satellite measurements.</w:t>
            </w:r>
          </w:p>
          <w:p w14:paraId="07676CEA" w14:textId="77777777" w:rsidR="00B54E0D" w:rsidRPr="005058D2" w:rsidRDefault="00B54E0D" w:rsidP="00484685">
            <w:pPr>
              <w:tabs>
                <w:tab w:val="clear" w:pos="1134"/>
              </w:tabs>
              <w:spacing w:before="60" w:after="60"/>
              <w:rPr>
                <w:rFonts w:eastAsia="MS Mincho" w:cs="Times New Roman"/>
                <w:sz w:val="18"/>
                <w:szCs w:val="18"/>
              </w:rPr>
            </w:pPr>
            <w:r w:rsidRPr="005058D2">
              <w:rPr>
                <w:rFonts w:eastAsia="MS Mincho" w:cs="Times New Roman"/>
                <w:sz w:val="18"/>
                <w:szCs w:val="18"/>
              </w:rPr>
              <w:t>In the future, measuring stable isotopes of carbon will allow separation of natural and fossil sources of GHG.</w:t>
            </w:r>
          </w:p>
        </w:tc>
      </w:tr>
      <w:tr w:rsidR="00B54E0D" w:rsidRPr="005058D2" w14:paraId="0C69CF31" w14:textId="77777777" w:rsidTr="00C3520E">
        <w:tc>
          <w:tcPr>
            <w:tcW w:w="907" w:type="pct"/>
            <w:shd w:val="clear" w:color="auto" w:fill="auto"/>
          </w:tcPr>
          <w:p w14:paraId="51592887" w14:textId="77777777" w:rsidR="00B54E0D" w:rsidRPr="005058D2" w:rsidRDefault="00B54E0D" w:rsidP="00B54E0D">
            <w:pPr>
              <w:tabs>
                <w:tab w:val="clear" w:pos="1134"/>
              </w:tabs>
              <w:spacing w:before="60" w:line="276" w:lineRule="auto"/>
              <w:jc w:val="left"/>
              <w:rPr>
                <w:rFonts w:eastAsia="MS Mincho" w:cs="Times New Roman"/>
                <w:sz w:val="18"/>
                <w:szCs w:val="18"/>
              </w:rPr>
            </w:pPr>
            <w:r w:rsidRPr="005058D2">
              <w:rPr>
                <w:rFonts w:eastAsia="MS Mincho" w:cs="Times New Roman"/>
                <w:b/>
                <w:bCs/>
                <w:sz w:val="18"/>
                <w:szCs w:val="18"/>
              </w:rPr>
              <w:lastRenderedPageBreak/>
              <w:t>Links with other IP Actions</w:t>
            </w:r>
          </w:p>
        </w:tc>
        <w:tc>
          <w:tcPr>
            <w:tcW w:w="4093" w:type="pct"/>
            <w:shd w:val="clear" w:color="auto" w:fill="auto"/>
          </w:tcPr>
          <w:p w14:paraId="6474AFC3"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B3: New satellite missions.</w:t>
            </w:r>
          </w:p>
          <w:p w14:paraId="6B87BB2E"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B4: In situ monitoring of aerosols and greenhouse gases.</w:t>
            </w:r>
          </w:p>
          <w:p w14:paraId="5124D0C4" w14:textId="77777777" w:rsidR="00B54E0D" w:rsidRPr="005058D2" w:rsidRDefault="00B54E0D" w:rsidP="00484685">
            <w:pPr>
              <w:tabs>
                <w:tab w:val="clear" w:pos="1134"/>
              </w:tabs>
              <w:spacing w:before="60" w:after="60"/>
              <w:ind w:left="261"/>
              <w:jc w:val="left"/>
              <w:rPr>
                <w:rFonts w:eastAsia="MS Mincho" w:cs="Times New Roman"/>
                <w:sz w:val="18"/>
                <w:szCs w:val="18"/>
              </w:rPr>
            </w:pPr>
            <w:r w:rsidRPr="005058D2">
              <w:rPr>
                <w:rFonts w:eastAsia="MS Mincho" w:cs="Times New Roman"/>
                <w:sz w:val="18"/>
                <w:szCs w:val="18"/>
              </w:rPr>
              <w:t>F4: Climate monitoring in urban areas.</w:t>
            </w:r>
          </w:p>
        </w:tc>
      </w:tr>
    </w:tbl>
    <w:p w14:paraId="523E3210" w14:textId="45F1B642" w:rsidR="00F7176C" w:rsidRPr="005058D2" w:rsidRDefault="00F7176C" w:rsidP="00F7176C">
      <w:pPr>
        <w:tabs>
          <w:tab w:val="clear" w:pos="1134"/>
        </w:tabs>
        <w:jc w:val="left"/>
        <w:rPr>
          <w:rFonts w:ascii="Arial" w:eastAsia="MS Mincho" w:hAnsi="Arial" w:cs="Times New Roman"/>
          <w:sz w:val="18"/>
          <w:szCs w:val="18"/>
        </w:rPr>
      </w:pPr>
    </w:p>
    <w:p w14:paraId="64E9D06D" w14:textId="78EDC641" w:rsidR="00BD7369" w:rsidRPr="005058D2" w:rsidRDefault="00BD7369" w:rsidP="00BD7369">
      <w:pPr>
        <w:pStyle w:val="WMOBodyText"/>
        <w:rPr>
          <w:lang w:eastAsia="en-US"/>
        </w:rPr>
      </w:pPr>
    </w:p>
    <w:p w14:paraId="54DB9197" w14:textId="449F76D8" w:rsidR="00BD7369" w:rsidRPr="005058D2" w:rsidRDefault="00BD7369" w:rsidP="00BD7369">
      <w:pPr>
        <w:pStyle w:val="WMOBodyText"/>
        <w:jc w:val="center"/>
        <w:rPr>
          <w:lang w:eastAsia="en-US"/>
        </w:rPr>
      </w:pPr>
      <w:r w:rsidRPr="005058D2">
        <w:rPr>
          <w:lang w:eastAsia="en-US"/>
        </w:rPr>
        <w:t>__________________</w:t>
      </w:r>
    </w:p>
    <w:sectPr w:rsidR="00BD7369" w:rsidRPr="005058D2" w:rsidSect="005058D2">
      <w:headerReference w:type="even" r:id="rId27"/>
      <w:headerReference w:type="default" r:id="rId28"/>
      <w:headerReference w:type="first" r:id="rId2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1DFD2" w14:textId="77777777" w:rsidR="00350F4C" w:rsidRDefault="00350F4C">
      <w:r>
        <w:separator/>
      </w:r>
    </w:p>
    <w:p w14:paraId="270463AB" w14:textId="77777777" w:rsidR="00350F4C" w:rsidRDefault="00350F4C"/>
    <w:p w14:paraId="6E704BA5" w14:textId="77777777" w:rsidR="00350F4C" w:rsidRDefault="00350F4C"/>
  </w:endnote>
  <w:endnote w:type="continuationSeparator" w:id="0">
    <w:p w14:paraId="2012DE79" w14:textId="77777777" w:rsidR="00350F4C" w:rsidRDefault="00350F4C">
      <w:r>
        <w:continuationSeparator/>
      </w:r>
    </w:p>
    <w:p w14:paraId="0EED9B6E" w14:textId="77777777" w:rsidR="00350F4C" w:rsidRDefault="00350F4C"/>
    <w:p w14:paraId="4C708BC6" w14:textId="77777777" w:rsidR="00350F4C" w:rsidRDefault="00350F4C"/>
  </w:endnote>
  <w:endnote w:type="continuationNotice" w:id="1">
    <w:p w14:paraId="1A06235A" w14:textId="77777777" w:rsidR="00350F4C" w:rsidRDefault="00350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altName w:val="Verdana"/>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DC568" w14:textId="77777777" w:rsidR="004A36C3" w:rsidRDefault="004A36C3" w:rsidP="00C3520E">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F4684" w14:textId="77777777" w:rsidR="00350F4C" w:rsidRDefault="00350F4C">
      <w:r>
        <w:separator/>
      </w:r>
    </w:p>
  </w:footnote>
  <w:footnote w:type="continuationSeparator" w:id="0">
    <w:p w14:paraId="383FF36E" w14:textId="77777777" w:rsidR="00350F4C" w:rsidRDefault="00350F4C">
      <w:r>
        <w:continuationSeparator/>
      </w:r>
    </w:p>
    <w:p w14:paraId="086A8640" w14:textId="77777777" w:rsidR="00350F4C" w:rsidRDefault="00350F4C"/>
    <w:p w14:paraId="79ACFD12" w14:textId="77777777" w:rsidR="00350F4C" w:rsidRDefault="00350F4C"/>
  </w:footnote>
  <w:footnote w:type="continuationNotice" w:id="1">
    <w:p w14:paraId="42FF2692" w14:textId="77777777" w:rsidR="00350F4C" w:rsidRDefault="00350F4C"/>
  </w:footnote>
  <w:footnote w:id="2">
    <w:p w14:paraId="6372B874" w14:textId="77777777" w:rsidR="004A36C3" w:rsidRPr="00BD7369" w:rsidRDefault="004A36C3" w:rsidP="00B54E0D">
      <w:pPr>
        <w:pStyle w:val="FootnoteText"/>
        <w:tabs>
          <w:tab w:val="left" w:pos="284"/>
        </w:tabs>
        <w:ind w:left="0" w:firstLine="0"/>
        <w:rPr>
          <w:rStyle w:val="Fotnotetegn"/>
          <w:lang w:val="en-US"/>
        </w:rPr>
      </w:pPr>
      <w:r w:rsidRPr="00BD7369">
        <w:rPr>
          <w:rStyle w:val="Fotnotetegn"/>
          <w:rFonts w:eastAsia="Verdana" w:cs="Verdana"/>
          <w:vertAlign w:val="superscript"/>
        </w:rPr>
        <w:footnoteRef/>
      </w:r>
      <w:r w:rsidRPr="00BD7369">
        <w:rPr>
          <w:rStyle w:val="Fotnotetegn"/>
          <w:rFonts w:eastAsia="Verdana" w:cs="Verdana"/>
          <w:vertAlign w:val="superscript"/>
        </w:rPr>
        <w:t xml:space="preserve"> </w:t>
      </w:r>
      <w:r w:rsidRPr="00BD7369">
        <w:rPr>
          <w:rStyle w:val="Fotnotetegn"/>
          <w:vertAlign w:val="superscript"/>
        </w:rPr>
        <w:tab/>
      </w:r>
      <w:r w:rsidRPr="00BD7369">
        <w:rPr>
          <w:rStyle w:val="Fotnotetegn"/>
          <w:rFonts w:eastAsia="Verdana" w:cs="Verdana"/>
        </w:rPr>
        <w:t xml:space="preserve">In </w:t>
      </w:r>
      <w:r w:rsidRPr="00BD7369">
        <w:rPr>
          <w:rFonts w:eastAsia="Verdana" w:cs="Verdana"/>
        </w:rPr>
        <w:t>this</w:t>
      </w:r>
      <w:r w:rsidRPr="00BD7369">
        <w:rPr>
          <w:rStyle w:val="Fotnotetegn"/>
          <w:rFonts w:eastAsia="Verdana" w:cs="Verdana"/>
        </w:rPr>
        <w:t xml:space="preserve"> document we refer to all non-satellite observations as “in situ” including ground-based and aircraft-based remote sensing.</w:t>
      </w:r>
    </w:p>
  </w:footnote>
  <w:footnote w:id="3">
    <w:p w14:paraId="431B2D3B" w14:textId="77777777" w:rsidR="004A36C3" w:rsidRPr="00301739" w:rsidRDefault="004A36C3" w:rsidP="00B54E0D">
      <w:pPr>
        <w:pStyle w:val="FootnoteText"/>
        <w:ind w:left="0" w:firstLine="0"/>
        <w:rPr>
          <w:rStyle w:val="FootnoteTextChar"/>
        </w:rPr>
      </w:pPr>
      <w:r w:rsidRPr="001521BF">
        <w:rPr>
          <w:rStyle w:val="FootnoteReference"/>
          <w:rFonts w:eastAsia="Verdana" w:cs="Verdana"/>
          <w:sz w:val="16"/>
          <w:szCs w:val="16"/>
          <w:lang w:val="es-ES"/>
        </w:rPr>
        <w:footnoteRef/>
      </w:r>
      <w:r w:rsidRPr="00EB140A">
        <w:t xml:space="preserve"> Révelard et al., 2022: Ocean Integration: The Needs and Challenges of Effective Coordination Within the Ocean Observing System. Frontiers in Marine Science. https://doi.org/10.3389/fmars.2021.737671</w:t>
      </w:r>
    </w:p>
  </w:footnote>
  <w:footnote w:id="4">
    <w:p w14:paraId="04A30A47" w14:textId="77777777" w:rsidR="004A36C3" w:rsidRDefault="004A36C3" w:rsidP="00B54E0D">
      <w:pPr>
        <w:pStyle w:val="FootnoteText"/>
        <w:ind w:left="0" w:firstLine="0"/>
      </w:pPr>
      <w:r w:rsidRPr="001521BF">
        <w:rPr>
          <w:rStyle w:val="FootnoteReference"/>
          <w:rFonts w:eastAsia="Verdana" w:cs="Verdana"/>
          <w:sz w:val="16"/>
          <w:szCs w:val="16"/>
        </w:rPr>
        <w:footnoteRef/>
      </w:r>
      <w:r w:rsidRPr="008328B3">
        <w:t xml:space="preserve"> </w:t>
      </w:r>
      <w:hyperlink r:id="rId1" w:history="1">
        <w:r w:rsidRPr="008328B3">
          <w:rPr>
            <w:rStyle w:val="Hyperlink"/>
          </w:rPr>
          <w:t>OceanOPS Report Card 2021 (ocean-ops.org)</w:t>
        </w:r>
      </w:hyperlink>
    </w:p>
  </w:footnote>
  <w:footnote w:id="5">
    <w:p w14:paraId="7DCDF119" w14:textId="77777777" w:rsidR="004A36C3" w:rsidRPr="00D9751D" w:rsidRDefault="004A36C3" w:rsidP="00AB426B">
      <w:pPr>
        <w:pStyle w:val="FootnoteText"/>
        <w:ind w:left="0" w:firstLine="0"/>
      </w:pPr>
      <w:r w:rsidRPr="00D9751D">
        <w:rPr>
          <w:rStyle w:val="FootnoteReference"/>
          <w:rFonts w:eastAsia="Verdana" w:cs="Verdana"/>
        </w:rPr>
        <w:footnoteRef/>
      </w:r>
      <w:r w:rsidRPr="00D9751D">
        <w:rPr>
          <w:rFonts w:eastAsia="Verdana" w:cs="Verdana"/>
        </w:rPr>
        <w:t xml:space="preserve"> Butterfly: a satellite mission to reveal the oceans' impact on our weather and climate </w:t>
      </w:r>
      <w:r w:rsidRPr="00D9751D">
        <w:rPr>
          <w:rStyle w:val="Hyperlink"/>
        </w:rPr>
        <w:t>h</w:t>
      </w:r>
      <w:hyperlink r:id="rId2">
        <w:r w:rsidRPr="00D9751D">
          <w:rPr>
            <w:rStyle w:val="Hyperlink"/>
          </w:rPr>
          <w:t>ttps://doi.org/10.5281/zenodo.5120586</w:t>
        </w:r>
      </w:hyperlink>
      <w:r w:rsidRPr="00D9751D">
        <w:rPr>
          <w:rFonts w:eastAsia="Verdana" w:cs="Verdana"/>
        </w:rPr>
        <w:t xml:space="preserve"> </w:t>
      </w:r>
    </w:p>
  </w:footnote>
  <w:footnote w:id="6">
    <w:p w14:paraId="60A74BD5" w14:textId="77777777" w:rsidR="004A36C3" w:rsidRPr="00D9751D" w:rsidRDefault="004A36C3" w:rsidP="00AB426B">
      <w:pPr>
        <w:pStyle w:val="FootnoteText"/>
        <w:ind w:left="0" w:firstLine="0"/>
      </w:pPr>
      <w:r w:rsidRPr="00D9751D">
        <w:rPr>
          <w:rStyle w:val="FootnoteReference"/>
          <w:rFonts w:eastAsia="Verdana" w:cs="Verdana"/>
        </w:rPr>
        <w:footnoteRef/>
      </w:r>
      <w:r w:rsidRPr="00D9751D">
        <w:rPr>
          <w:rFonts w:eastAsia="Verdana" w:cs="Verdana"/>
        </w:rPr>
        <w:t xml:space="preserve"> Fisher, J. B., et al., 2017: The future of evapotranspiration: Global requirements for ecosystem functioning, carbon and climate feedbacks, agricultural management, and water resources. </w:t>
      </w:r>
      <w:r w:rsidRPr="00D9751D">
        <w:rPr>
          <w:rFonts w:eastAsia="Verdana" w:cs="Verdana"/>
          <w:i/>
          <w:iCs/>
        </w:rPr>
        <w:t>Water Resources Research</w:t>
      </w:r>
      <w:r w:rsidRPr="00D9751D">
        <w:rPr>
          <w:rFonts w:eastAsia="Verdana" w:cs="Verdana"/>
        </w:rPr>
        <w:t xml:space="preserve"> 53, 2618–2626, doi:10.1002/2016WR020175</w:t>
      </w:r>
    </w:p>
  </w:footnote>
  <w:footnote w:id="7">
    <w:p w14:paraId="0D151F0C" w14:textId="77777777" w:rsidR="004A36C3" w:rsidRPr="00D9751D" w:rsidRDefault="004A36C3" w:rsidP="00AB426B">
      <w:pPr>
        <w:pStyle w:val="FootnoteText"/>
        <w:ind w:left="0" w:firstLine="0"/>
      </w:pPr>
      <w:r w:rsidRPr="00D9751D">
        <w:rPr>
          <w:rStyle w:val="FootnoteReference"/>
          <w:rFonts w:eastAsia="Verdana" w:cs="Verdana"/>
        </w:rPr>
        <w:footnoteRef/>
      </w:r>
      <w:r w:rsidRPr="00D9751D">
        <w:rPr>
          <w:rFonts w:eastAsia="Verdana" w:cs="Verdana"/>
          <w:vertAlign w:val="superscript"/>
        </w:rPr>
        <w:t xml:space="preserve"> </w:t>
      </w:r>
      <w:r w:rsidRPr="00D9751D">
        <w:rPr>
          <w:rFonts w:eastAsia="Verdana" w:cs="Verdana"/>
        </w:rPr>
        <w:t xml:space="preserve">Fisher, J. B., and Coauthors, 2020: ECOSTRESS: NASA’s Next Generation Mission to Measure Evapotranspiration from the International Space Station. </w:t>
      </w:r>
      <w:r w:rsidRPr="00D9751D">
        <w:rPr>
          <w:rFonts w:eastAsia="Verdana" w:cs="Verdana"/>
          <w:i/>
          <w:iCs/>
        </w:rPr>
        <w:t>Water Resources Research</w:t>
      </w:r>
      <w:r w:rsidRPr="00D9751D">
        <w:rPr>
          <w:rFonts w:eastAsia="Verdana" w:cs="Verdana"/>
        </w:rPr>
        <w:t xml:space="preserve"> 56, doi:10.1029/2019WR026058</w:t>
      </w:r>
    </w:p>
  </w:footnote>
  <w:footnote w:id="8">
    <w:p w14:paraId="7E54BBB7" w14:textId="77777777" w:rsidR="004A36C3" w:rsidRPr="00AB426B" w:rsidRDefault="004A36C3" w:rsidP="00AB426B">
      <w:pPr>
        <w:pStyle w:val="FootnoteText"/>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Lagouarde, J.P., 2018: The Indian-French Trishna Mission: Earth Observation in the Thermal Infrared with High Spatio-Temporal Resolution. In Proceedings of the IGARSS 2018—2018 IEEE International Geoscience and Remote Sensing Symposium, Valencia, Spain, 22–27 July 2018; pp. 4078–408</w:t>
      </w:r>
    </w:p>
  </w:footnote>
  <w:footnote w:id="9">
    <w:p w14:paraId="13B249B4" w14:textId="77777777" w:rsidR="004A36C3" w:rsidRPr="00D9751D" w:rsidRDefault="004A36C3" w:rsidP="00B54E0D">
      <w:pPr>
        <w:pStyle w:val="FootnoteText"/>
        <w:tabs>
          <w:tab w:val="left" w:pos="284"/>
        </w:tabs>
        <w:ind w:left="0" w:firstLine="0"/>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Lin, D., J. Crabtree, I. Dillo, et al., 2020: The TRUST Principles for digital repositories. Sci Data 7, 144, DOI:10.1038/s41597–020–0486–7</w:t>
      </w:r>
    </w:p>
  </w:footnote>
  <w:footnote w:id="10">
    <w:p w14:paraId="39C2395C" w14:textId="77777777" w:rsidR="004A36C3" w:rsidRPr="00E368AE" w:rsidRDefault="004A36C3" w:rsidP="00B54E0D">
      <w:pPr>
        <w:pStyle w:val="FootnoteText"/>
        <w:tabs>
          <w:tab w:val="left" w:pos="284"/>
        </w:tabs>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Wilkinson, M.D., et al., 2016: The FAIR guiding principles for scientific data management and stewardship. Scientific Data, 3, DOI:10.1038/sdata.2016.18</w:t>
      </w:r>
    </w:p>
  </w:footnote>
  <w:footnote w:id="11">
    <w:p w14:paraId="6B1F5663" w14:textId="77777777" w:rsidR="004A36C3" w:rsidRPr="00D9751D" w:rsidRDefault="004A36C3" w:rsidP="00B54E0D">
      <w:pPr>
        <w:pStyle w:val="FootnoteText"/>
        <w:tabs>
          <w:tab w:val="left" w:pos="284"/>
        </w:tabs>
        <w:ind w:left="0" w:firstLine="0"/>
        <w:rPr>
          <w:color w:val="1155CC"/>
          <w:u w:val="single"/>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Sindy Sterckx, Ian Brown, Andreas Kääb, Maarten Krol, Rosemary Morrow, Pepijn Veefkind, K. Folkert Boersma, Martine De Mazière, Nigel Fox &amp; Peter Thorne (2020) Towards a European Cal/Val service for Earth observation, International Journal of Remote Sensing, 41:12, 4496–4511, DOI:</w:t>
      </w:r>
      <w:hyperlink r:id="rId3">
        <w:r w:rsidRPr="00D9751D">
          <w:rPr>
            <w:rFonts w:eastAsia="Verdana" w:cs="Verdana"/>
          </w:rPr>
          <w:t xml:space="preserve"> </w:t>
        </w:r>
      </w:hyperlink>
      <w:hyperlink r:id="rId4">
        <w:r w:rsidRPr="00D9751D">
          <w:rPr>
            <w:rFonts w:eastAsia="Verdana" w:cs="Verdana"/>
            <w:color w:val="0000FF"/>
          </w:rPr>
          <w:t>10.1080/01431161.2020.1718240</w:t>
        </w:r>
      </w:hyperlink>
    </w:p>
    <w:p w14:paraId="2C41F73F" w14:textId="77777777" w:rsidR="004A36C3" w:rsidRDefault="004A36C3" w:rsidP="00B54E0D"/>
  </w:footnote>
  <w:footnote w:id="12">
    <w:p w14:paraId="79B6F949" w14:textId="77777777" w:rsidR="004A36C3" w:rsidRPr="00D9751D" w:rsidRDefault="004A36C3" w:rsidP="00B54E0D">
      <w:pPr>
        <w:pStyle w:val="FootnoteText"/>
        <w:ind w:left="0" w:firstLine="0"/>
      </w:pPr>
      <w:r w:rsidRPr="00D9751D">
        <w:rPr>
          <w:rStyle w:val="FootnoteReference"/>
        </w:rPr>
        <w:footnoteRef/>
      </w:r>
      <w:r w:rsidRPr="00D9751D">
        <w:rPr>
          <w:vertAlign w:val="superscript"/>
        </w:rPr>
        <w:t xml:space="preserve"> </w:t>
      </w:r>
      <w:r w:rsidRPr="00D9751D">
        <w:t xml:space="preserve">Full workshop report available </w:t>
      </w:r>
      <w:hyperlink r:id="rId5" w:history="1">
        <w:r w:rsidRPr="00D9751D">
          <w:rPr>
            <w:rStyle w:val="Hyperlink"/>
          </w:rPr>
          <w:t>online</w:t>
        </w:r>
      </w:hyperlink>
      <w:r w:rsidRPr="00D9751D">
        <w:t xml:space="preserve">: </w:t>
      </w:r>
      <w:hyperlink r:id="rId6" w:history="1">
        <w:r w:rsidRPr="00D9751D">
          <w:rPr>
            <w:rStyle w:val="Hyperlink"/>
          </w:rPr>
          <w:t>https://ane4bf-datap1.s3.eu-west-1.amazonaws.com/wmod8_gcos/s3fs-public/fijiworkshopoct2017_final1.pdf?E8vbQOTXp3.VJII2p6utJLP.l8xM7huA</w:t>
        </w:r>
      </w:hyperlink>
      <w:r w:rsidRPr="00D9751D">
        <w:rPr>
          <w:rStyle w:val="Hyperlink"/>
        </w:rPr>
        <w:t>.</w:t>
      </w:r>
    </w:p>
  </w:footnote>
  <w:footnote w:id="13">
    <w:p w14:paraId="7B8657B5" w14:textId="77777777" w:rsidR="004A36C3" w:rsidRPr="00BD7369" w:rsidRDefault="004A36C3" w:rsidP="00B54E0D">
      <w:pPr>
        <w:pStyle w:val="FootnoteText"/>
        <w:tabs>
          <w:tab w:val="left" w:pos="284"/>
        </w:tabs>
        <w:ind w:left="0" w:firstLine="0"/>
      </w:pPr>
      <w:r w:rsidRPr="00BD7369">
        <w:rPr>
          <w:rStyle w:val="FootnoteReference"/>
          <w:rFonts w:eastAsia="Verdana" w:cs="Verdana"/>
          <w:lang w:val="es-ES"/>
        </w:rPr>
        <w:footnoteRef/>
      </w:r>
      <w:r w:rsidRPr="00EB140A">
        <w:t xml:space="preserve"> GOOS-246 (2021), Report of Ocean Observations in Areas under National Jurisdiction Workshop. https://www.goosocean.org/index.php?option=com_oe&amp;task=viewDocumentRecord&amp;docID=26607</w:t>
      </w:r>
    </w:p>
  </w:footnote>
  <w:footnote w:id="14">
    <w:p w14:paraId="6BDFB40F" w14:textId="77777777" w:rsidR="004A36C3" w:rsidRPr="009A76AD" w:rsidRDefault="004A36C3" w:rsidP="00B54E0D">
      <w:pPr>
        <w:pStyle w:val="FootnoteText"/>
        <w:tabs>
          <w:tab w:val="left" w:pos="284"/>
        </w:tabs>
        <w:ind w:left="0" w:firstLine="0"/>
        <w:rPr>
          <w:rFonts w:eastAsia="Verdana" w:cs="Verdana"/>
          <w:sz w:val="16"/>
          <w:szCs w:val="16"/>
        </w:rPr>
      </w:pPr>
      <w:r w:rsidRPr="00BD7369">
        <w:rPr>
          <w:rStyle w:val="FootnoteReference"/>
          <w:rFonts w:eastAsia="Verdana" w:cs="Verdana"/>
        </w:rPr>
        <w:footnoteRef/>
      </w:r>
      <w:r w:rsidRPr="00BD7369">
        <w:rPr>
          <w:rStyle w:val="Hyperlink"/>
        </w:rPr>
        <w:t xml:space="preserve"> </w:t>
      </w:r>
      <w:hyperlink r:id="rId7" w:history="1">
        <w:r w:rsidRPr="00BD7369">
          <w:rPr>
            <w:rStyle w:val="Hyperlink"/>
          </w:rPr>
          <w:t>https://www.oceanbestpractices.org/about/task-teams/task-team-22–01-coastal-observing-in-under-resourced-countries</w:t>
        </w:r>
      </w:hyperlink>
      <w:r w:rsidRPr="00BD736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A8F4B" w14:textId="77777777" w:rsidR="004A36C3" w:rsidRDefault="00350F4C">
    <w:pPr>
      <w:pStyle w:val="Header"/>
    </w:pPr>
    <w:r>
      <w:rPr>
        <w:noProof/>
      </w:rPr>
      <w:pict w14:anchorId="6277AFB8">
        <v:shapetype id="_x0000_m21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49D11D1">
        <v:shape id="_x0000_s2085" type="#_x0000_m2124" style="position:absolute;left:0;text-align:left;margin-left:0;margin-top:0;width:595.3pt;height:550pt;z-index:-2516439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748188C" w14:textId="77777777" w:rsidR="004A36C3" w:rsidRDefault="004A36C3"/>
  <w:p w14:paraId="33E286B5" w14:textId="77777777" w:rsidR="004A36C3" w:rsidRDefault="00350F4C">
    <w:pPr>
      <w:pStyle w:val="Header"/>
    </w:pPr>
    <w:r>
      <w:rPr>
        <w:noProof/>
      </w:rPr>
      <w:pict w14:anchorId="38C14EF3">
        <v:shapetype id="_x0000_m21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FE99D0">
        <v:shape id="_x0000_s2087" type="#_x0000_m2123" style="position:absolute;left:0;text-align:left;margin-left:0;margin-top:0;width:595.3pt;height:550pt;z-index:-2516449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4568B0C" w14:textId="77777777" w:rsidR="004A36C3" w:rsidRDefault="004A36C3"/>
  <w:p w14:paraId="5721152A" w14:textId="77777777" w:rsidR="004A36C3" w:rsidRDefault="00350F4C">
    <w:pPr>
      <w:pStyle w:val="Header"/>
    </w:pPr>
    <w:r>
      <w:rPr>
        <w:noProof/>
      </w:rPr>
      <w:pict w14:anchorId="445FC316">
        <v:shapetype id="_x0000_m21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8CC0D04">
        <v:shape id="_x0000_s2089" type="#_x0000_m2122"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1E451" w14:textId="242F9BED" w:rsidR="004A36C3" w:rsidRDefault="004A36C3">
    <w:pPr>
      <w:pStyle w:val="Header"/>
    </w:pPr>
    <w:r>
      <w:t>INFCOM-2/Doc. 6.1(11)</w:t>
    </w:r>
    <w:r w:rsidRPr="00C2459D">
      <w:t xml:space="preserve">, </w:t>
    </w:r>
    <w:del w:id="82" w:author="Eduardo RICO VILAR" w:date="2022-11-04T08:27:00Z">
      <w:r w:rsidDel="00A05D9E">
        <w:delText>VERSIÓN</w:delText>
      </w:r>
      <w:r w:rsidRPr="00C2459D" w:rsidDel="00A05D9E">
        <w:delText xml:space="preserve"> 1</w:delText>
      </w:r>
    </w:del>
    <w:ins w:id="83" w:author="Eduardo RICO VILAR" w:date="2022-11-04T08:27:00Z">
      <w:r w:rsidR="00A05D9E">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9</w:t>
    </w:r>
    <w:r w:rsidRPr="00C2459D">
      <w:rPr>
        <w:rStyle w:val="PageNumber"/>
      </w:rPr>
      <w:fldChar w:fldCharType="end"/>
    </w:r>
    <w:r w:rsidR="00350F4C">
      <w:pict w14:anchorId="371C2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5" type="#_x0000_t75" style="position:absolute;left:0;text-align:left;margin-left:0;margin-top:0;width:50pt;height:50pt;z-index:251650048;visibility:hidden;mso-position-horizontal-relative:text;mso-position-vertical-relative:text">
          <v:path gradientshapeok="f"/>
          <o:lock v:ext="edit" selection="t"/>
        </v:shape>
      </w:pict>
    </w:r>
    <w:r w:rsidR="00350F4C">
      <w:pict w14:anchorId="27A23F8F">
        <v:shape id="_x0000_s2114" type="#_x0000_t75" style="position:absolute;left:0;text-align:left;margin-left:0;margin-top:0;width:50pt;height:50pt;z-index:251651072;visibility:hidden;mso-position-horizontal-relative:text;mso-position-vertical-relative:text">
          <v:path gradientshapeok="f"/>
          <o:lock v:ext="edit" selection="t"/>
        </v:shape>
      </w:pict>
    </w:r>
    <w:r w:rsidR="00350F4C">
      <w:pict w14:anchorId="73EFE5FC">
        <v:shape id="_x0000_s2113"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7295F" w14:textId="3EA41DCA" w:rsidR="004A36C3" w:rsidRDefault="00350F4C" w:rsidP="004A36C3">
    <w:pPr>
      <w:pStyle w:val="Header"/>
      <w:spacing w:after="0"/>
    </w:pPr>
    <w:r>
      <w:pict w14:anchorId="026B8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2" type="#_x0000_t75" style="position:absolute;left:0;text-align:left;margin-left:0;margin-top:0;width:50pt;height:50pt;z-index:251653120;visibility:hidden">
          <v:path gradientshapeok="f"/>
          <o:lock v:ext="edit" selection="t"/>
        </v:shape>
      </w:pict>
    </w:r>
    <w:r>
      <w:pict w14:anchorId="51793143">
        <v:shape id="_x0000_s2111" type="#_x0000_t75" style="position:absolute;left:0;text-align:left;margin-left:0;margin-top:0;width:50pt;height:50pt;z-index:251654144;visibility:hidden">
          <v:path gradientshapeok="f"/>
          <o:lock v:ext="edit" selection="t"/>
        </v:shape>
      </w:pict>
    </w:r>
    <w:r>
      <w:pict w14:anchorId="580CC955">
        <v:shape id="_x0000_s2110" type="#_x0000_t75" style="position:absolute;left:0;text-align:left;margin-left:0;margin-top:0;width:50pt;height:50pt;z-index:251655168;visibility:hidden">
          <v:path gradientshapeok="f"/>
          <o:lock v:ext="edit" selection="t"/>
        </v:shape>
      </w:pict>
    </w:r>
    <w:r>
      <w:pict w14:anchorId="48BF382C">
        <v:shape id="_x0000_s2109" type="#_x0000_t75" style="position:absolute;left:0;text-align:left;margin-left:0;margin-top:0;width:50pt;height:50pt;z-index:251656192;visibility:hidden">
          <v:path gradientshapeok="f"/>
          <o:lock v:ext="edit" selection="t"/>
        </v:shape>
      </w:pict>
    </w:r>
    <w:r>
      <w:pict w14:anchorId="65AE7EA2">
        <v:shape id="_x0000_s2108" type="#_x0000_t75" style="position:absolute;left:0;text-align:left;margin-left:0;margin-top:0;width:50pt;height:50pt;z-index:251657216;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F792C" w14:textId="77777777" w:rsidR="004A36C3" w:rsidRDefault="00350F4C">
    <w:pPr>
      <w:pStyle w:val="Header"/>
    </w:pPr>
    <w:r>
      <w:rPr>
        <w:noProof/>
      </w:rPr>
      <w:pict w14:anchorId="299835DD">
        <v:shapetype id="_x0000_m21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F573A53">
        <v:shape id="_x0000_s2069" type="#_x0000_m2121" style="position:absolute;left:0;text-align:left;margin-left:0;margin-top:0;width:595.3pt;height:550pt;z-index:-2516408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F886A0C" w14:textId="77777777" w:rsidR="004A36C3" w:rsidRDefault="004A36C3"/>
  <w:p w14:paraId="6F5918C3" w14:textId="77777777" w:rsidR="004A36C3" w:rsidRDefault="00350F4C">
    <w:pPr>
      <w:pStyle w:val="Header"/>
    </w:pPr>
    <w:r>
      <w:rPr>
        <w:noProof/>
      </w:rPr>
      <w:pict w14:anchorId="6065503A">
        <v:shapetype id="_x0000_m21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C3A540">
        <v:shape id="_x0000_s2071" type="#_x0000_m2120" style="position:absolute;left:0;text-align:left;margin-left:0;margin-top:0;width:595.3pt;height:550pt;z-index:-2516418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817D8D7" w14:textId="77777777" w:rsidR="004A36C3" w:rsidRDefault="004A36C3"/>
  <w:p w14:paraId="55E68E70" w14:textId="77777777" w:rsidR="004A36C3" w:rsidRDefault="00350F4C">
    <w:pPr>
      <w:pStyle w:val="Header"/>
    </w:pPr>
    <w:r>
      <w:rPr>
        <w:noProof/>
      </w:rPr>
      <w:pict w14:anchorId="51A75C78">
        <v:shapetype id="_x0000_m21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C9347BB">
        <v:shape id="_x0000_s2073" type="#_x0000_m2119" style="position:absolute;left:0;text-align:left;margin-left:0;margin-top:0;width:595.3pt;height:550pt;z-index:-2516428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5751" w14:textId="3ECDFDE4" w:rsidR="004A36C3" w:rsidRDefault="004A36C3">
    <w:pPr>
      <w:pStyle w:val="Header"/>
    </w:pPr>
    <w:r>
      <w:t>INFCOM-2/Doc. 6.1(11)</w:t>
    </w:r>
    <w:r w:rsidRPr="00C2459D">
      <w:t xml:space="preserve">, </w:t>
    </w:r>
    <w:del w:id="84" w:author="Eduardo RICO VILAR" w:date="2022-11-04T09:53:00Z">
      <w:r w:rsidR="00D35289" w:rsidDel="00D35289">
        <w:delText xml:space="preserve">VERSIÓN </w:delText>
      </w:r>
      <w:r w:rsidRPr="00C2459D" w:rsidDel="00D35289">
        <w:delText>1</w:delText>
      </w:r>
    </w:del>
    <w:ins w:id="85" w:author="Eduardo RICO VILAR" w:date="2022-11-04T09:53:00Z">
      <w:r w:rsidR="00D35289">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Pr>
        <w:noProof/>
      </w:rPr>
      <mc:AlternateContent>
        <mc:Choice Requires="wps">
          <w:drawing>
            <wp:anchor distT="0" distB="0" distL="114300" distR="114300" simplePos="0" relativeHeight="251638784" behindDoc="0" locked="0" layoutInCell="1" allowOverlap="1" wp14:anchorId="2AC949F3" wp14:editId="2EB473AF">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8014F" id="Rectangle 7"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39808" behindDoc="0" locked="0" layoutInCell="1" allowOverlap="1" wp14:anchorId="71F0A441" wp14:editId="49AA7D3C">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CF589" id="Rectangle 6"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350F4C">
      <w:pict w14:anchorId="59338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4" type="#_x0000_t75" style="position:absolute;left:0;text-align:left;margin-left:0;margin-top:0;width:50pt;height:50pt;z-index:251658240;visibility:hidden;mso-position-horizontal-relative:text;mso-position-vertical-relative:text">
          <v:path gradientshapeok="f"/>
          <o:lock v:ext="edit" selection="t"/>
        </v:shape>
      </w:pict>
    </w:r>
    <w:r w:rsidR="00350F4C">
      <w:pict w14:anchorId="27B38BCD">
        <v:shape id="_x0000_s2103" type="#_x0000_t75" style="position:absolute;left:0;text-align:left;margin-left:0;margin-top:0;width:50pt;height:50pt;z-index:251659264;visibility:hidden;mso-position-horizontal-relative:text;mso-position-vertical-relative:text">
          <v:path gradientshapeok="f"/>
          <o:lock v:ext="edit" selection="t"/>
        </v:shape>
      </w:pict>
    </w:r>
    <w:r w:rsidR="00350F4C">
      <w:pict w14:anchorId="5FBD00E8">
        <v:shape id="_x0000_s2102" type="#_x0000_t75" style="position:absolute;left:0;text-align:left;margin-left:0;margin-top:0;width:50pt;height:50pt;z-index:251660288;visibility:hidden;mso-position-horizontal-relative:text;mso-position-vertical-relative:text">
          <v:path gradientshapeok="f"/>
          <o:lock v:ext="edit" selection="t"/>
        </v:shape>
      </w:pict>
    </w:r>
    <w:r w:rsidR="00350F4C">
      <w:pict w14:anchorId="42DA8A0D">
        <v:shape id="_x0000_s2101" type="#_x0000_t75" style="position:absolute;left:0;text-align:left;margin-left:0;margin-top:0;width:50pt;height:50pt;z-index:251661312;visibility:hidden;mso-position-horizontal-relative:text;mso-position-vertical-relative:text">
          <v:path gradientshapeok="f"/>
          <o:lock v:ext="edit" selection="t"/>
        </v:shape>
      </w:pict>
    </w:r>
    <w:r w:rsidR="00350F4C">
      <w:pict w14:anchorId="6F0347CF">
        <v:shape id="_x0000_s2100" type="#_x0000_t75" style="position:absolute;left:0;text-align:left;margin-left:0;margin-top:0;width:50pt;height:50pt;z-index:251662336;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50A18" w14:textId="77777777" w:rsidR="004A36C3" w:rsidRDefault="00350F4C">
    <w:pPr>
      <w:pStyle w:val="Header"/>
    </w:pPr>
    <w:r>
      <w:rPr>
        <w:noProof/>
      </w:rPr>
      <w:pict w14:anchorId="0C69441F">
        <v:shapetype id="_x0000_m21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D671FC5">
        <v:shape id="_x0000_s2049" type="#_x0000_m2118" style="position:absolute;left:0;text-align:left;margin-left:0;margin-top:0;width:595.3pt;height:550pt;z-index:-2516377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60FD68" w14:textId="77777777" w:rsidR="004A36C3" w:rsidRDefault="004A36C3"/>
  <w:p w14:paraId="62E64B95" w14:textId="77777777" w:rsidR="004A36C3" w:rsidRDefault="00350F4C">
    <w:pPr>
      <w:pStyle w:val="Header"/>
    </w:pPr>
    <w:r>
      <w:rPr>
        <w:noProof/>
      </w:rPr>
      <w:pict w14:anchorId="383A9F7C">
        <v:shapetype id="_x0000_m21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C05267F">
        <v:shape id="_x0000_s2051" type="#_x0000_m2117" style="position:absolute;left:0;text-align:left;margin-left:0;margin-top:0;width:595.3pt;height:550pt;z-index:-2516387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7EE73F0" w14:textId="77777777" w:rsidR="004A36C3" w:rsidRDefault="004A36C3"/>
  <w:p w14:paraId="51E28BBD" w14:textId="77777777" w:rsidR="004A36C3" w:rsidRDefault="00350F4C">
    <w:pPr>
      <w:pStyle w:val="Header"/>
    </w:pPr>
    <w:r>
      <w:rPr>
        <w:noProof/>
      </w:rPr>
      <w:pict w14:anchorId="2CA2B6CC">
        <v:shapetype id="_x0000_m21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94B6FB8">
        <v:shape id="_x0000_s2053" type="#_x0000_m2116" style="position:absolute;left:0;text-align:left;margin-left:0;margin-top:0;width:595.3pt;height:550pt;z-index:-2516398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3F4D" w14:textId="4B73EC56" w:rsidR="004A36C3" w:rsidRDefault="004A36C3" w:rsidP="00B72444">
    <w:pPr>
      <w:pStyle w:val="Header"/>
    </w:pPr>
    <w:r>
      <w:t>INFCOM-2/Doc. 6.1(11)</w:t>
    </w:r>
    <w:r w:rsidRPr="00C2459D">
      <w:t xml:space="preserve">, </w:t>
    </w:r>
    <w:del w:id="101" w:author="Eduardo RICO VILAR" w:date="2022-11-04T09:52:00Z">
      <w:r w:rsidR="00D35289" w:rsidDel="00D35289">
        <w:delText>VERSIÓN</w:delText>
      </w:r>
      <w:r w:rsidRPr="00C2459D" w:rsidDel="00D35289">
        <w:delText xml:space="preserve"> 1</w:delText>
      </w:r>
    </w:del>
    <w:ins w:id="102" w:author="Eduardo RICO VILAR" w:date="2022-11-04T09:52:00Z">
      <w:r w:rsidR="00D35289">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350F4C">
      <w:pict w14:anchorId="5E09E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0;margin-top:0;width:50pt;height:50pt;z-index:251663360;visibility:hidden;mso-position-horizontal-relative:text;mso-position-vertical-relative:text">
          <v:path gradientshapeok="f"/>
          <o:lock v:ext="edit" selection="t"/>
        </v:shape>
      </w:pict>
    </w:r>
    <w:r w:rsidR="00350F4C">
      <w:pict w14:anchorId="4D601E61">
        <v:shape id="_x0000_s2095" type="#_x0000_t75" style="position:absolute;left:0;text-align:left;margin-left:0;margin-top:0;width:50pt;height:50pt;z-index:251664384;visibility:hidden;mso-position-horizontal-relative:text;mso-position-vertical-relative:text">
          <v:path gradientshapeok="f"/>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24C5" w14:textId="65135CFC" w:rsidR="004A36C3" w:rsidRDefault="004A36C3">
    <w:pPr>
      <w:pStyle w:val="Header"/>
    </w:pPr>
    <w:r>
      <w:t>INFCOM-2/Doc. 6.1(11)</w:t>
    </w:r>
    <w:r w:rsidRPr="00C2459D">
      <w:t xml:space="preserve">, </w:t>
    </w:r>
    <w:del w:id="103" w:author="Eduardo RICO VILAR" w:date="2022-11-04T09:53:00Z">
      <w:r w:rsidR="00D35289" w:rsidDel="00D35289">
        <w:delText>VERSIÓN</w:delText>
      </w:r>
      <w:r w:rsidRPr="00C2459D" w:rsidDel="00D35289">
        <w:delText xml:space="preserve"> 1</w:delText>
      </w:r>
    </w:del>
    <w:ins w:id="104" w:author="Eduardo RICO VILAR" w:date="2022-11-04T09:53:00Z">
      <w:r w:rsidR="00D35289">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Pr>
        <w:noProof/>
      </w:rPr>
      <mc:AlternateContent>
        <mc:Choice Requires="wps">
          <w:drawing>
            <wp:anchor distT="0" distB="0" distL="114300" distR="114300" simplePos="0" relativeHeight="251636736" behindDoc="0" locked="0" layoutInCell="1" allowOverlap="1" wp14:anchorId="5992F66F" wp14:editId="3406761E">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57AF1" id="Rectangle 4"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37760" behindDoc="0" locked="0" layoutInCell="1" allowOverlap="1" wp14:anchorId="32497968" wp14:editId="569141BB">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4A0CE" id="Rectangle 2"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350F4C">
      <w:pict w14:anchorId="1BF3A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style="position:absolute;left:0;text-align:left;margin-left:0;margin-top:0;width:50pt;height:50pt;z-index:251665408;visibility:hidden;mso-position-horizontal-relative:text;mso-position-vertical-relative:text">
          <v:path gradientshapeok="f"/>
          <o:lock v:ext="edit" selection="t"/>
        </v:shape>
      </w:pict>
    </w:r>
    <w:r w:rsidR="00350F4C">
      <w:pict w14:anchorId="61C61040">
        <v:shape id="_x0000_s2093" type="#_x0000_t75" style="position:absolute;left:0;text-align:left;margin-left:0;margin-top:0;width:50pt;height:50pt;z-index:251666432;visibility:hidden;mso-position-horizontal-relative:text;mso-position-vertical-relative:text">
          <v:path gradientshapeok="f"/>
          <o:lock v:ext="edit" selection="t"/>
        </v:shape>
      </w:pict>
    </w:r>
    <w:r w:rsidR="00350F4C">
      <w:pict w14:anchorId="3A1E29AD">
        <v:shape id="_x0000_s2092" type="#_x0000_t75" style="position:absolute;left:0;text-align:left;margin-left:0;margin-top:0;width:50pt;height:50pt;z-index:251667456;visibility:hidden;mso-position-horizontal-relative:text;mso-position-vertical-relative:text">
          <v:path gradientshapeok="f"/>
          <o:lock v:ext="edit" selection="t"/>
        </v:shape>
      </w:pict>
    </w:r>
    <w:r w:rsidR="00350F4C">
      <w:pict w14:anchorId="36A58FD6">
        <v:shape id="_x0000_s2091" type="#_x0000_t75" style="position:absolute;left:0;text-align:left;margin-left:0;margin-top:0;width:50pt;height:50pt;z-index:251668480;visibility:hidden;mso-position-horizontal-relative:text;mso-position-vertical-relative:text">
          <v:path gradientshapeok="f"/>
          <o:lock v:ext="edit" selection="t"/>
        </v:shape>
      </w:pict>
    </w:r>
    <w:r w:rsidR="00350F4C">
      <w:pict w14:anchorId="7520F740">
        <v:shape id="_x0000_s2090" type="#_x0000_t75" style="position:absolute;left:0;text-align:left;margin-left:0;margin-top:0;width:50pt;height:50pt;z-index:251669504;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584"/>
    <w:multiLevelType w:val="hybridMultilevel"/>
    <w:tmpl w:val="9B9C5F8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0AB517C"/>
    <w:multiLevelType w:val="hybridMultilevel"/>
    <w:tmpl w:val="605C1C2E"/>
    <w:lvl w:ilvl="0" w:tplc="5B146362">
      <w:start w:val="1"/>
      <w:numFmt w:val="decimal"/>
      <w:lvlText w:val="%1."/>
      <w:lvlJc w:val="left"/>
      <w:pPr>
        <w:ind w:left="360" w:hanging="360"/>
      </w:pPr>
      <w:rPr>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11D630C"/>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562B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B410F"/>
    <w:multiLevelType w:val="hybridMultilevel"/>
    <w:tmpl w:val="654A4932"/>
    <w:lvl w:ilvl="0" w:tplc="8CC2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D1774"/>
    <w:multiLevelType w:val="hybridMultilevel"/>
    <w:tmpl w:val="D3A0540C"/>
    <w:lvl w:ilvl="0" w:tplc="E9CE3D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DB2D87"/>
    <w:multiLevelType w:val="hybridMultilevel"/>
    <w:tmpl w:val="0CBA986A"/>
    <w:lvl w:ilvl="0" w:tplc="BB60CB1E">
      <w:start w:val="1"/>
      <w:numFmt w:val="lowerLetter"/>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9244979"/>
    <w:multiLevelType w:val="hybridMultilevel"/>
    <w:tmpl w:val="13F87B0C"/>
    <w:lvl w:ilvl="0" w:tplc="BBECDEBE">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AC4861"/>
    <w:multiLevelType w:val="multilevel"/>
    <w:tmpl w:val="049C1E8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9FD6D4F"/>
    <w:multiLevelType w:val="hybridMultilevel"/>
    <w:tmpl w:val="E01061C0"/>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1D00E4"/>
    <w:multiLevelType w:val="hybridMultilevel"/>
    <w:tmpl w:val="B60C87CA"/>
    <w:lvl w:ilvl="0" w:tplc="BF48ABD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E615AC"/>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5850D8"/>
    <w:multiLevelType w:val="hybridMultilevel"/>
    <w:tmpl w:val="46966398"/>
    <w:lvl w:ilvl="0" w:tplc="66ECECC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AD5E84"/>
    <w:multiLevelType w:val="hybridMultilevel"/>
    <w:tmpl w:val="6C544412"/>
    <w:lvl w:ilvl="0" w:tplc="5CC68C42">
      <w:start w:val="1"/>
      <w:numFmt w:val="upperLetter"/>
      <w:pStyle w:val="ANNEX1"/>
      <w:lvlText w:val="ANNEX %1:"/>
      <w:lvlJc w:val="left"/>
      <w:rPr>
        <w:rFonts w:cs="Times New Roman" w:hint="default"/>
        <w:b/>
        <w:bCs w:val="0"/>
        <w:i w:val="0"/>
        <w:iCs w:val="0"/>
        <w:caps w:val="0"/>
        <w:smallCaps w:val="0"/>
        <w:strike w:val="0"/>
        <w:dstrike w:val="0"/>
        <w:noProof w:val="0"/>
        <w:vanish w:val="0"/>
        <w:color w:val="005BA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start w:val="1"/>
      <w:numFmt w:val="lowerLetter"/>
      <w:lvlText w:val="%2."/>
      <w:lvlJc w:val="left"/>
      <w:pPr>
        <w:ind w:left="3283" w:hanging="360"/>
      </w:pPr>
    </w:lvl>
    <w:lvl w:ilvl="2" w:tplc="040C001B" w:tentative="1">
      <w:start w:val="1"/>
      <w:numFmt w:val="lowerRoman"/>
      <w:lvlText w:val="%3."/>
      <w:lvlJc w:val="right"/>
      <w:pPr>
        <w:ind w:left="4003" w:hanging="180"/>
      </w:pPr>
    </w:lvl>
    <w:lvl w:ilvl="3" w:tplc="040C000F" w:tentative="1">
      <w:start w:val="1"/>
      <w:numFmt w:val="decimal"/>
      <w:lvlText w:val="%4."/>
      <w:lvlJc w:val="left"/>
      <w:pPr>
        <w:ind w:left="4723" w:hanging="360"/>
      </w:pPr>
    </w:lvl>
    <w:lvl w:ilvl="4" w:tplc="040C0019" w:tentative="1">
      <w:start w:val="1"/>
      <w:numFmt w:val="lowerLetter"/>
      <w:lvlText w:val="%5."/>
      <w:lvlJc w:val="left"/>
      <w:pPr>
        <w:ind w:left="5443" w:hanging="360"/>
      </w:pPr>
    </w:lvl>
    <w:lvl w:ilvl="5" w:tplc="040C001B" w:tentative="1">
      <w:start w:val="1"/>
      <w:numFmt w:val="lowerRoman"/>
      <w:lvlText w:val="%6."/>
      <w:lvlJc w:val="right"/>
      <w:pPr>
        <w:ind w:left="6163" w:hanging="180"/>
      </w:pPr>
    </w:lvl>
    <w:lvl w:ilvl="6" w:tplc="040C000F" w:tentative="1">
      <w:start w:val="1"/>
      <w:numFmt w:val="decimal"/>
      <w:lvlText w:val="%7."/>
      <w:lvlJc w:val="left"/>
      <w:pPr>
        <w:ind w:left="6883" w:hanging="360"/>
      </w:pPr>
    </w:lvl>
    <w:lvl w:ilvl="7" w:tplc="040C0019" w:tentative="1">
      <w:start w:val="1"/>
      <w:numFmt w:val="lowerLetter"/>
      <w:lvlText w:val="%8."/>
      <w:lvlJc w:val="left"/>
      <w:pPr>
        <w:ind w:left="7603" w:hanging="360"/>
      </w:pPr>
    </w:lvl>
    <w:lvl w:ilvl="8" w:tplc="040C001B" w:tentative="1">
      <w:start w:val="1"/>
      <w:numFmt w:val="lowerRoman"/>
      <w:lvlText w:val="%9."/>
      <w:lvlJc w:val="right"/>
      <w:pPr>
        <w:ind w:left="8323" w:hanging="180"/>
      </w:pPr>
    </w:lvl>
  </w:abstractNum>
  <w:abstractNum w:abstractNumId="14" w15:restartNumberingAfterBreak="0">
    <w:nsid w:val="12DD6DD7"/>
    <w:multiLevelType w:val="hybridMultilevel"/>
    <w:tmpl w:val="3970D7FE"/>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2F856CD"/>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1F3D93"/>
    <w:multiLevelType w:val="hybridMultilevel"/>
    <w:tmpl w:val="18B8A7A4"/>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3456BFE"/>
    <w:multiLevelType w:val="hybridMultilevel"/>
    <w:tmpl w:val="837A5ACA"/>
    <w:lvl w:ilvl="0" w:tplc="556EF12C">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5521B8C"/>
    <w:multiLevelType w:val="hybridMultilevel"/>
    <w:tmpl w:val="2044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6E643C"/>
    <w:multiLevelType w:val="hybridMultilevel"/>
    <w:tmpl w:val="C32E3FF0"/>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15A64683"/>
    <w:multiLevelType w:val="hybridMultilevel"/>
    <w:tmpl w:val="89FA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642853"/>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E27E6F"/>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6ED44B8"/>
    <w:multiLevelType w:val="hybridMultilevel"/>
    <w:tmpl w:val="039A6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898331F"/>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AB077F0"/>
    <w:multiLevelType w:val="hybridMultilevel"/>
    <w:tmpl w:val="1E0623F0"/>
    <w:lvl w:ilvl="0" w:tplc="B10CC5B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CA652C8"/>
    <w:multiLevelType w:val="hybridMultilevel"/>
    <w:tmpl w:val="1708CF9C"/>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1DAB572F"/>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F22194"/>
    <w:multiLevelType w:val="hybridMultilevel"/>
    <w:tmpl w:val="E7E4DA66"/>
    <w:lvl w:ilvl="0" w:tplc="66ECECC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23425AAE"/>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885B4C"/>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48639C"/>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8E63C8"/>
    <w:multiLevelType w:val="hybridMultilevel"/>
    <w:tmpl w:val="FCACDF3A"/>
    <w:lvl w:ilvl="0" w:tplc="0409000F">
      <w:start w:val="1"/>
      <w:numFmt w:val="decimal"/>
      <w:lvlText w:val="%1."/>
      <w:lvlJc w:val="left"/>
      <w:pPr>
        <w:ind w:left="720" w:hanging="360"/>
      </w:pPr>
    </w:lvl>
    <w:lvl w:ilvl="1" w:tplc="66ECEC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5D0754"/>
    <w:multiLevelType w:val="hybridMultilevel"/>
    <w:tmpl w:val="7C3CB120"/>
    <w:lvl w:ilvl="0" w:tplc="3C7E3152">
      <w:start w:val="1"/>
      <w:numFmt w:val="lowerLetter"/>
      <w:lvlText w:val="(%1)"/>
      <w:lvlJc w:val="left"/>
      <w:pPr>
        <w:ind w:left="1440" w:hanging="360"/>
      </w:pPr>
      <w:rPr>
        <w:rFonts w:cs="Times New Roman" w:hint="default"/>
        <w:b w:val="0"/>
        <w:bCs w:val="0"/>
        <w:i w:val="0"/>
        <w:i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269309A3"/>
    <w:multiLevelType w:val="hybridMultilevel"/>
    <w:tmpl w:val="D472AAC4"/>
    <w:lvl w:ilvl="0" w:tplc="11CC1A8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282B36B5"/>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70010B"/>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720068"/>
    <w:multiLevelType w:val="hybridMultilevel"/>
    <w:tmpl w:val="73C82F8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2D072A4E"/>
    <w:multiLevelType w:val="hybridMultilevel"/>
    <w:tmpl w:val="8102A6E8"/>
    <w:lvl w:ilvl="0" w:tplc="AAB4681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E412770"/>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05B5F57"/>
    <w:multiLevelType w:val="hybridMultilevel"/>
    <w:tmpl w:val="CC5A481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83341D"/>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2DF4C9D"/>
    <w:multiLevelType w:val="hybridMultilevel"/>
    <w:tmpl w:val="654A4932"/>
    <w:lvl w:ilvl="0" w:tplc="8CC2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E65153"/>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6447FA"/>
    <w:multiLevelType w:val="hybridMultilevel"/>
    <w:tmpl w:val="FEEADE3E"/>
    <w:lvl w:ilvl="0" w:tplc="4AE82B8E">
      <w:start w:val="3"/>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D91986"/>
    <w:multiLevelType w:val="hybridMultilevel"/>
    <w:tmpl w:val="DCCE686A"/>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4D41B0"/>
    <w:multiLevelType w:val="hybridMultilevel"/>
    <w:tmpl w:val="CD7A392A"/>
    <w:lvl w:ilvl="0" w:tplc="100C0011">
      <w:start w:val="1"/>
      <w:numFmt w:val="decimal"/>
      <w:lvlText w:val="%1)"/>
      <w:lvlJc w:val="left"/>
      <w:pPr>
        <w:ind w:left="517" w:hanging="375"/>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47" w15:restartNumberingAfterBreak="0">
    <w:nsid w:val="376143A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A97BEF"/>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9703EAF"/>
    <w:multiLevelType w:val="multilevel"/>
    <w:tmpl w:val="1AC2EBA8"/>
    <w:lvl w:ilvl="0">
      <w:start w:val="1"/>
      <w:numFmt w:val="decimal"/>
      <w:lvlText w:val="%1."/>
      <w:lvlJc w:val="left"/>
      <w:pPr>
        <w:tabs>
          <w:tab w:val="num" w:pos="360"/>
        </w:tabs>
        <w:ind w:left="36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3D1D4E4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005918"/>
    <w:multiLevelType w:val="hybridMultilevel"/>
    <w:tmpl w:val="73363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714FCF"/>
    <w:multiLevelType w:val="hybridMultilevel"/>
    <w:tmpl w:val="3F96DC7A"/>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41906180"/>
    <w:multiLevelType w:val="hybridMultilevel"/>
    <w:tmpl w:val="8BDE486C"/>
    <w:lvl w:ilvl="0" w:tplc="EFF0898E">
      <w:start w:val="3"/>
      <w:numFmt w:val="decimal"/>
      <w:lvlText w:val="%1."/>
      <w:lvlJc w:val="left"/>
      <w:pPr>
        <w:ind w:left="144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1F354B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DB62BD"/>
    <w:multiLevelType w:val="hybridMultilevel"/>
    <w:tmpl w:val="1DD28922"/>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482E6045"/>
    <w:multiLevelType w:val="hybridMultilevel"/>
    <w:tmpl w:val="2A5EB278"/>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57" w15:restartNumberingAfterBreak="0">
    <w:nsid w:val="4AD3532A"/>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9A1410"/>
    <w:multiLevelType w:val="hybridMultilevel"/>
    <w:tmpl w:val="B024E658"/>
    <w:lvl w:ilvl="0" w:tplc="6780F6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BA82913"/>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1328BE"/>
    <w:multiLevelType w:val="hybridMultilevel"/>
    <w:tmpl w:val="5E3EE112"/>
    <w:lvl w:ilvl="0" w:tplc="66ECECCC">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4DC54DBB"/>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DF5845"/>
    <w:multiLevelType w:val="hybridMultilevel"/>
    <w:tmpl w:val="4A9A87E4"/>
    <w:lvl w:ilvl="0" w:tplc="A5EAA7C8">
      <w:start w:val="1"/>
      <w:numFmt w:val="decimal"/>
      <w:lvlText w:val="%1."/>
      <w:lvlJc w:val="left"/>
      <w:pPr>
        <w:ind w:left="720" w:hanging="2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322F3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2BA6054"/>
    <w:multiLevelType w:val="hybridMultilevel"/>
    <w:tmpl w:val="38F4626C"/>
    <w:lvl w:ilvl="0" w:tplc="A2D8A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3F474F8"/>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8635CE"/>
    <w:multiLevelType w:val="hybridMultilevel"/>
    <w:tmpl w:val="D102C6B4"/>
    <w:lvl w:ilvl="0" w:tplc="3C7E3152">
      <w:start w:val="1"/>
      <w:numFmt w:val="lowerLetter"/>
      <w:lvlText w:val="(%1)"/>
      <w:lvlJc w:val="left"/>
      <w:pPr>
        <w:ind w:left="1440" w:hanging="360"/>
      </w:pPr>
      <w:rPr>
        <w:rFonts w:cs="Times New Roman" w:hint="default"/>
        <w:b w:val="0"/>
        <w:bCs w:val="0"/>
        <w:i w:val="0"/>
        <w:i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55C641EA"/>
    <w:multiLevelType w:val="hybridMultilevel"/>
    <w:tmpl w:val="140A191C"/>
    <w:lvl w:ilvl="0" w:tplc="100C0011">
      <w:start w:val="1"/>
      <w:numFmt w:val="decimal"/>
      <w:lvlText w:val="%1)"/>
      <w:lvlJc w:val="left"/>
      <w:pPr>
        <w:ind w:left="825" w:hanging="375"/>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68" w15:restartNumberingAfterBreak="0">
    <w:nsid w:val="589D4A88"/>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0253D9"/>
    <w:multiLevelType w:val="hybridMultilevel"/>
    <w:tmpl w:val="DFB84870"/>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70" w15:restartNumberingAfterBreak="0">
    <w:nsid w:val="5B3D0EE0"/>
    <w:multiLevelType w:val="hybridMultilevel"/>
    <w:tmpl w:val="F20EC96A"/>
    <w:lvl w:ilvl="0" w:tplc="71FC5C8C">
      <w:start w:val="1"/>
      <w:numFmt w:val="decimal"/>
      <w:lvlText w:val="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B8F479F"/>
    <w:multiLevelType w:val="hybridMultilevel"/>
    <w:tmpl w:val="654A4932"/>
    <w:lvl w:ilvl="0" w:tplc="8CC2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876BC0"/>
    <w:multiLevelType w:val="hybridMultilevel"/>
    <w:tmpl w:val="2912E220"/>
    <w:lvl w:ilvl="0" w:tplc="7A5218D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D246AF8"/>
    <w:multiLevelType w:val="hybridMultilevel"/>
    <w:tmpl w:val="EB781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D997C3E"/>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DF132B2"/>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7E237A"/>
    <w:multiLevelType w:val="hybridMultilevel"/>
    <w:tmpl w:val="910E4398"/>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60A90C1B"/>
    <w:multiLevelType w:val="multilevel"/>
    <w:tmpl w:val="17D225BE"/>
    <w:lvl w:ilvl="0">
      <w:start w:val="1"/>
      <w:numFmt w:val="decimal"/>
      <w:pStyle w:val="Annex"/>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62E943CD"/>
    <w:multiLevelType w:val="hybridMultilevel"/>
    <w:tmpl w:val="B75E32C0"/>
    <w:lvl w:ilvl="0" w:tplc="3D682CF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33232ED"/>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3673A26"/>
    <w:multiLevelType w:val="multilevel"/>
    <w:tmpl w:val="EE00F5B4"/>
    <w:lvl w:ilvl="0">
      <w:start w:val="1"/>
      <w:numFmt w:val="decimal"/>
      <w:pStyle w:val="Listnumbered1"/>
      <w:lvlText w:val="%1)"/>
      <w:lvlJc w:val="left"/>
      <w:pPr>
        <w:ind w:left="410" w:hanging="360"/>
      </w:p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81" w15:restartNumberingAfterBreak="0">
    <w:nsid w:val="64FE4058"/>
    <w:multiLevelType w:val="hybridMultilevel"/>
    <w:tmpl w:val="654A4932"/>
    <w:lvl w:ilvl="0" w:tplc="8CC2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6202460"/>
    <w:multiLevelType w:val="hybridMultilevel"/>
    <w:tmpl w:val="F81AA7C4"/>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3" w15:restartNumberingAfterBreak="0">
    <w:nsid w:val="67D652ED"/>
    <w:multiLevelType w:val="hybridMultilevel"/>
    <w:tmpl w:val="3C6A1CE2"/>
    <w:lvl w:ilvl="0" w:tplc="1086650A">
      <w:start w:val="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8B54750"/>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99678F8"/>
    <w:multiLevelType w:val="hybridMultilevel"/>
    <w:tmpl w:val="BB9E452E"/>
    <w:lvl w:ilvl="0" w:tplc="BBECDEB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6" w15:restartNumberingAfterBreak="0">
    <w:nsid w:val="6AF867C0"/>
    <w:multiLevelType w:val="hybridMultilevel"/>
    <w:tmpl w:val="360835B0"/>
    <w:lvl w:ilvl="0" w:tplc="100C0011">
      <w:start w:val="1"/>
      <w:numFmt w:val="decimal"/>
      <w:lvlText w:val="%1)"/>
      <w:lvlJc w:val="left"/>
      <w:pPr>
        <w:ind w:left="502"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6EB444BC"/>
    <w:multiLevelType w:val="hybridMultilevel"/>
    <w:tmpl w:val="8144B2EA"/>
    <w:lvl w:ilvl="0" w:tplc="BBECDEB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8" w15:restartNumberingAfterBreak="0">
    <w:nsid w:val="71983586"/>
    <w:multiLevelType w:val="hybridMultilevel"/>
    <w:tmpl w:val="1FC8B984"/>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9" w15:restartNumberingAfterBreak="0">
    <w:nsid w:val="743D06C0"/>
    <w:multiLevelType w:val="hybridMultilevel"/>
    <w:tmpl w:val="224E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4376D8"/>
    <w:multiLevelType w:val="hybridMultilevel"/>
    <w:tmpl w:val="DFE4DE20"/>
    <w:lvl w:ilvl="0" w:tplc="100C0011">
      <w:start w:val="1"/>
      <w:numFmt w:val="decimal"/>
      <w:lvlText w:val="%1)"/>
      <w:lvlJc w:val="left"/>
      <w:pPr>
        <w:ind w:left="502"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1" w15:restartNumberingAfterBreak="0">
    <w:nsid w:val="7B037FDD"/>
    <w:multiLevelType w:val="hybridMultilevel"/>
    <w:tmpl w:val="FEC6AF0E"/>
    <w:lvl w:ilvl="0" w:tplc="22F0DBB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BB0A25"/>
    <w:multiLevelType w:val="hybridMultilevel"/>
    <w:tmpl w:val="EB781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0"/>
  </w:num>
  <w:num w:numId="2">
    <w:abstractNumId w:val="46"/>
  </w:num>
  <w:num w:numId="3">
    <w:abstractNumId w:val="67"/>
  </w:num>
  <w:num w:numId="4">
    <w:abstractNumId w:val="91"/>
  </w:num>
  <w:num w:numId="5">
    <w:abstractNumId w:val="13"/>
  </w:num>
  <w:num w:numId="6">
    <w:abstractNumId w:val="73"/>
  </w:num>
  <w:num w:numId="7">
    <w:abstractNumId w:val="80"/>
  </w:num>
  <w:num w:numId="8">
    <w:abstractNumId w:val="77"/>
  </w:num>
  <w:num w:numId="9">
    <w:abstractNumId w:val="20"/>
  </w:num>
  <w:num w:numId="10">
    <w:abstractNumId w:val="18"/>
  </w:num>
  <w:num w:numId="11">
    <w:abstractNumId w:val="89"/>
  </w:num>
  <w:num w:numId="12">
    <w:abstractNumId w:val="32"/>
  </w:num>
  <w:num w:numId="13">
    <w:abstractNumId w:val="45"/>
  </w:num>
  <w:num w:numId="14">
    <w:abstractNumId w:val="40"/>
  </w:num>
  <w:num w:numId="15">
    <w:abstractNumId w:val="54"/>
  </w:num>
  <w:num w:numId="16">
    <w:abstractNumId w:val="8"/>
  </w:num>
  <w:num w:numId="17">
    <w:abstractNumId w:val="70"/>
  </w:num>
  <w:num w:numId="18">
    <w:abstractNumId w:val="51"/>
  </w:num>
  <w:num w:numId="19">
    <w:abstractNumId w:val="17"/>
  </w:num>
  <w:num w:numId="20">
    <w:abstractNumId w:val="34"/>
  </w:num>
  <w:num w:numId="21">
    <w:abstractNumId w:val="49"/>
  </w:num>
  <w:num w:numId="22">
    <w:abstractNumId w:val="92"/>
  </w:num>
  <w:num w:numId="23">
    <w:abstractNumId w:val="64"/>
  </w:num>
  <w:num w:numId="24">
    <w:abstractNumId w:val="4"/>
  </w:num>
  <w:num w:numId="25">
    <w:abstractNumId w:val="42"/>
  </w:num>
  <w:num w:numId="26">
    <w:abstractNumId w:val="62"/>
  </w:num>
  <w:num w:numId="27">
    <w:abstractNumId w:val="58"/>
  </w:num>
  <w:num w:numId="28">
    <w:abstractNumId w:val="72"/>
  </w:num>
  <w:num w:numId="29">
    <w:abstractNumId w:val="10"/>
  </w:num>
  <w:num w:numId="30">
    <w:abstractNumId w:val="11"/>
  </w:num>
  <w:num w:numId="31">
    <w:abstractNumId w:val="26"/>
  </w:num>
  <w:num w:numId="32">
    <w:abstractNumId w:val="65"/>
  </w:num>
  <w:num w:numId="33">
    <w:abstractNumId w:val="41"/>
  </w:num>
  <w:num w:numId="34">
    <w:abstractNumId w:val="71"/>
  </w:num>
  <w:num w:numId="35">
    <w:abstractNumId w:val="24"/>
  </w:num>
  <w:num w:numId="36">
    <w:abstractNumId w:val="55"/>
  </w:num>
  <w:num w:numId="37">
    <w:abstractNumId w:val="84"/>
  </w:num>
  <w:num w:numId="38">
    <w:abstractNumId w:val="33"/>
  </w:num>
  <w:num w:numId="39">
    <w:abstractNumId w:val="66"/>
  </w:num>
  <w:num w:numId="40">
    <w:abstractNumId w:val="82"/>
  </w:num>
  <w:num w:numId="41">
    <w:abstractNumId w:val="22"/>
  </w:num>
  <w:num w:numId="42">
    <w:abstractNumId w:val="9"/>
  </w:num>
  <w:num w:numId="43">
    <w:abstractNumId w:val="5"/>
  </w:num>
  <w:num w:numId="44">
    <w:abstractNumId w:val="61"/>
  </w:num>
  <w:num w:numId="45">
    <w:abstractNumId w:val="78"/>
  </w:num>
  <w:num w:numId="46">
    <w:abstractNumId w:val="21"/>
  </w:num>
  <w:num w:numId="47">
    <w:abstractNumId w:val="50"/>
  </w:num>
  <w:num w:numId="48">
    <w:abstractNumId w:val="35"/>
  </w:num>
  <w:num w:numId="49">
    <w:abstractNumId w:val="79"/>
  </w:num>
  <w:num w:numId="50">
    <w:abstractNumId w:val="47"/>
  </w:num>
  <w:num w:numId="51">
    <w:abstractNumId w:val="30"/>
  </w:num>
  <w:num w:numId="52">
    <w:abstractNumId w:val="3"/>
  </w:num>
  <w:num w:numId="53">
    <w:abstractNumId w:val="27"/>
  </w:num>
  <w:num w:numId="54">
    <w:abstractNumId w:val="75"/>
  </w:num>
  <w:num w:numId="55">
    <w:abstractNumId w:val="68"/>
  </w:num>
  <w:num w:numId="56">
    <w:abstractNumId w:val="2"/>
  </w:num>
  <w:num w:numId="57">
    <w:abstractNumId w:val="14"/>
  </w:num>
  <w:num w:numId="58">
    <w:abstractNumId w:val="6"/>
  </w:num>
  <w:num w:numId="59">
    <w:abstractNumId w:val="29"/>
  </w:num>
  <w:num w:numId="60">
    <w:abstractNumId w:val="59"/>
  </w:num>
  <w:num w:numId="61">
    <w:abstractNumId w:val="52"/>
  </w:num>
  <w:num w:numId="62">
    <w:abstractNumId w:val="48"/>
  </w:num>
  <w:num w:numId="63">
    <w:abstractNumId w:val="74"/>
  </w:num>
  <w:num w:numId="64">
    <w:abstractNumId w:val="15"/>
  </w:num>
  <w:num w:numId="65">
    <w:abstractNumId w:val="57"/>
  </w:num>
  <w:num w:numId="66">
    <w:abstractNumId w:val="43"/>
  </w:num>
  <w:num w:numId="67">
    <w:abstractNumId w:val="36"/>
  </w:num>
  <w:num w:numId="68">
    <w:abstractNumId w:val="63"/>
  </w:num>
  <w:num w:numId="69">
    <w:abstractNumId w:val="31"/>
  </w:num>
  <w:num w:numId="70">
    <w:abstractNumId w:val="85"/>
  </w:num>
  <w:num w:numId="71">
    <w:abstractNumId w:val="19"/>
  </w:num>
  <w:num w:numId="72">
    <w:abstractNumId w:val="25"/>
  </w:num>
  <w:num w:numId="73">
    <w:abstractNumId w:val="76"/>
  </w:num>
  <w:num w:numId="74">
    <w:abstractNumId w:val="28"/>
  </w:num>
  <w:num w:numId="75">
    <w:abstractNumId w:val="53"/>
  </w:num>
  <w:num w:numId="76">
    <w:abstractNumId w:val="81"/>
  </w:num>
  <w:num w:numId="77">
    <w:abstractNumId w:val="1"/>
  </w:num>
  <w:num w:numId="78">
    <w:abstractNumId w:val="88"/>
  </w:num>
  <w:num w:numId="79">
    <w:abstractNumId w:val="37"/>
  </w:num>
  <w:num w:numId="80">
    <w:abstractNumId w:val="56"/>
  </w:num>
  <w:num w:numId="81">
    <w:abstractNumId w:val="38"/>
  </w:num>
  <w:num w:numId="82">
    <w:abstractNumId w:val="39"/>
  </w:num>
  <w:num w:numId="83">
    <w:abstractNumId w:val="87"/>
  </w:num>
  <w:num w:numId="84">
    <w:abstractNumId w:val="23"/>
  </w:num>
  <w:num w:numId="85">
    <w:abstractNumId w:val="69"/>
  </w:num>
  <w:num w:numId="86">
    <w:abstractNumId w:val="7"/>
  </w:num>
  <w:num w:numId="87">
    <w:abstractNumId w:val="0"/>
  </w:num>
  <w:num w:numId="88">
    <w:abstractNumId w:val="12"/>
  </w:num>
  <w:num w:numId="89">
    <w:abstractNumId w:val="60"/>
  </w:num>
  <w:num w:numId="90">
    <w:abstractNumId w:val="83"/>
  </w:num>
  <w:num w:numId="91">
    <w:abstractNumId w:val="44"/>
  </w:num>
  <w:num w:numId="92">
    <w:abstractNumId w:val="16"/>
  </w:num>
  <w:num w:numId="93">
    <w:abstractNumId w:val="86"/>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RICO VILAR">
    <w15:presenceInfo w15:providerId="AD" w15:userId="S::ericovilar@wmo.int::def33387-59ef-4ae8-bd0c-ea865548b98c"/>
  </w15:person>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12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34"/>
    <w:rsid w:val="00005301"/>
    <w:rsid w:val="000133EE"/>
    <w:rsid w:val="00013BC0"/>
    <w:rsid w:val="0001425E"/>
    <w:rsid w:val="000206A8"/>
    <w:rsid w:val="00027205"/>
    <w:rsid w:val="0003137A"/>
    <w:rsid w:val="00040E7B"/>
    <w:rsid w:val="00041171"/>
    <w:rsid w:val="00041727"/>
    <w:rsid w:val="0004226F"/>
    <w:rsid w:val="00050F8E"/>
    <w:rsid w:val="000518BB"/>
    <w:rsid w:val="00053A9E"/>
    <w:rsid w:val="00056FD4"/>
    <w:rsid w:val="000573AD"/>
    <w:rsid w:val="000577C6"/>
    <w:rsid w:val="0006123B"/>
    <w:rsid w:val="00062F5B"/>
    <w:rsid w:val="00064F6B"/>
    <w:rsid w:val="00070A0A"/>
    <w:rsid w:val="00072F17"/>
    <w:rsid w:val="000731AA"/>
    <w:rsid w:val="000806D8"/>
    <w:rsid w:val="00082C80"/>
    <w:rsid w:val="00083847"/>
    <w:rsid w:val="00083C36"/>
    <w:rsid w:val="00084D58"/>
    <w:rsid w:val="00092CAE"/>
    <w:rsid w:val="00095E48"/>
    <w:rsid w:val="000A027F"/>
    <w:rsid w:val="000A2A3F"/>
    <w:rsid w:val="000A4F1C"/>
    <w:rsid w:val="000A5FD4"/>
    <w:rsid w:val="000A69BF"/>
    <w:rsid w:val="000B2C32"/>
    <w:rsid w:val="000C225A"/>
    <w:rsid w:val="000C3976"/>
    <w:rsid w:val="000C6781"/>
    <w:rsid w:val="000D0753"/>
    <w:rsid w:val="000D7199"/>
    <w:rsid w:val="000F1269"/>
    <w:rsid w:val="000F5E49"/>
    <w:rsid w:val="000F7A87"/>
    <w:rsid w:val="00100663"/>
    <w:rsid w:val="00102EAE"/>
    <w:rsid w:val="001044B7"/>
    <w:rsid w:val="001047DC"/>
    <w:rsid w:val="00105611"/>
    <w:rsid w:val="00105D2E"/>
    <w:rsid w:val="00111BFD"/>
    <w:rsid w:val="0011498B"/>
    <w:rsid w:val="0011670D"/>
    <w:rsid w:val="00120147"/>
    <w:rsid w:val="00123140"/>
    <w:rsid w:val="0012385D"/>
    <w:rsid w:val="00123D94"/>
    <w:rsid w:val="00130BBC"/>
    <w:rsid w:val="00133D13"/>
    <w:rsid w:val="0014304C"/>
    <w:rsid w:val="00144DCF"/>
    <w:rsid w:val="00144F69"/>
    <w:rsid w:val="0014767C"/>
    <w:rsid w:val="00150DBD"/>
    <w:rsid w:val="00156E46"/>
    <w:rsid w:val="00156F9B"/>
    <w:rsid w:val="00163BA3"/>
    <w:rsid w:val="00166B31"/>
    <w:rsid w:val="00167D54"/>
    <w:rsid w:val="00176AB5"/>
    <w:rsid w:val="00180771"/>
    <w:rsid w:val="001850EF"/>
    <w:rsid w:val="00187352"/>
    <w:rsid w:val="00190854"/>
    <w:rsid w:val="001930A3"/>
    <w:rsid w:val="0019348D"/>
    <w:rsid w:val="00193D63"/>
    <w:rsid w:val="00196EB8"/>
    <w:rsid w:val="001A25F0"/>
    <w:rsid w:val="001A341E"/>
    <w:rsid w:val="001A7603"/>
    <w:rsid w:val="001B0EA6"/>
    <w:rsid w:val="001B1684"/>
    <w:rsid w:val="001B1CDF"/>
    <w:rsid w:val="001B2EC4"/>
    <w:rsid w:val="001B56F4"/>
    <w:rsid w:val="001C5462"/>
    <w:rsid w:val="001D0357"/>
    <w:rsid w:val="001D181C"/>
    <w:rsid w:val="001D265C"/>
    <w:rsid w:val="001D3062"/>
    <w:rsid w:val="001D3CFB"/>
    <w:rsid w:val="001D4864"/>
    <w:rsid w:val="001D559B"/>
    <w:rsid w:val="001D6302"/>
    <w:rsid w:val="001E2C22"/>
    <w:rsid w:val="001E5E6C"/>
    <w:rsid w:val="001E740C"/>
    <w:rsid w:val="001E79EC"/>
    <w:rsid w:val="001E7DD0"/>
    <w:rsid w:val="001F1A31"/>
    <w:rsid w:val="001F1BDA"/>
    <w:rsid w:val="0020095E"/>
    <w:rsid w:val="002037AC"/>
    <w:rsid w:val="00210BFE"/>
    <w:rsid w:val="00210D30"/>
    <w:rsid w:val="00214165"/>
    <w:rsid w:val="002204FD"/>
    <w:rsid w:val="00221020"/>
    <w:rsid w:val="0022643D"/>
    <w:rsid w:val="00227029"/>
    <w:rsid w:val="002307B9"/>
    <w:rsid w:val="002308B5"/>
    <w:rsid w:val="00230F12"/>
    <w:rsid w:val="00233C0B"/>
    <w:rsid w:val="00234A34"/>
    <w:rsid w:val="0025255D"/>
    <w:rsid w:val="0025570F"/>
    <w:rsid w:val="00255EE3"/>
    <w:rsid w:val="00256B3D"/>
    <w:rsid w:val="00261CFA"/>
    <w:rsid w:val="002625D8"/>
    <w:rsid w:val="0026743C"/>
    <w:rsid w:val="00270480"/>
    <w:rsid w:val="002779AF"/>
    <w:rsid w:val="0028058C"/>
    <w:rsid w:val="002823D8"/>
    <w:rsid w:val="0028531A"/>
    <w:rsid w:val="00285446"/>
    <w:rsid w:val="00290082"/>
    <w:rsid w:val="0029360D"/>
    <w:rsid w:val="00295593"/>
    <w:rsid w:val="002964C2"/>
    <w:rsid w:val="002A354F"/>
    <w:rsid w:val="002A386C"/>
    <w:rsid w:val="002A3883"/>
    <w:rsid w:val="002B09DF"/>
    <w:rsid w:val="002B540D"/>
    <w:rsid w:val="002B752D"/>
    <w:rsid w:val="002B7A7E"/>
    <w:rsid w:val="002B7AFE"/>
    <w:rsid w:val="002C30BC"/>
    <w:rsid w:val="002C5093"/>
    <w:rsid w:val="002C5965"/>
    <w:rsid w:val="002C5E15"/>
    <w:rsid w:val="002C7A88"/>
    <w:rsid w:val="002C7AB9"/>
    <w:rsid w:val="002D232B"/>
    <w:rsid w:val="002D2759"/>
    <w:rsid w:val="002D5E00"/>
    <w:rsid w:val="002D6DAC"/>
    <w:rsid w:val="002E261D"/>
    <w:rsid w:val="002E3039"/>
    <w:rsid w:val="002E3FAD"/>
    <w:rsid w:val="002E4E16"/>
    <w:rsid w:val="002F6DAC"/>
    <w:rsid w:val="00301E8C"/>
    <w:rsid w:val="00305EB2"/>
    <w:rsid w:val="00307DDD"/>
    <w:rsid w:val="00310493"/>
    <w:rsid w:val="00311EFE"/>
    <w:rsid w:val="003143C9"/>
    <w:rsid w:val="003146E9"/>
    <w:rsid w:val="00314D5D"/>
    <w:rsid w:val="00320009"/>
    <w:rsid w:val="0032424A"/>
    <w:rsid w:val="003245D3"/>
    <w:rsid w:val="00326919"/>
    <w:rsid w:val="00330AA3"/>
    <w:rsid w:val="00331584"/>
    <w:rsid w:val="00331964"/>
    <w:rsid w:val="00334987"/>
    <w:rsid w:val="00340C69"/>
    <w:rsid w:val="00342E34"/>
    <w:rsid w:val="00345E65"/>
    <w:rsid w:val="00346083"/>
    <w:rsid w:val="00350F4C"/>
    <w:rsid w:val="00355FF8"/>
    <w:rsid w:val="00371CF1"/>
    <w:rsid w:val="0037222D"/>
    <w:rsid w:val="00373128"/>
    <w:rsid w:val="003736CA"/>
    <w:rsid w:val="003750C1"/>
    <w:rsid w:val="0038051E"/>
    <w:rsid w:val="00380AF7"/>
    <w:rsid w:val="0038422D"/>
    <w:rsid w:val="00384A52"/>
    <w:rsid w:val="00385F9A"/>
    <w:rsid w:val="003906C5"/>
    <w:rsid w:val="0039113F"/>
    <w:rsid w:val="00394A05"/>
    <w:rsid w:val="00397770"/>
    <w:rsid w:val="00397880"/>
    <w:rsid w:val="003A66E1"/>
    <w:rsid w:val="003A6EE8"/>
    <w:rsid w:val="003A7016"/>
    <w:rsid w:val="003B0C08"/>
    <w:rsid w:val="003B3454"/>
    <w:rsid w:val="003B64D6"/>
    <w:rsid w:val="003C17A5"/>
    <w:rsid w:val="003C1843"/>
    <w:rsid w:val="003C2B59"/>
    <w:rsid w:val="003C6013"/>
    <w:rsid w:val="003D1552"/>
    <w:rsid w:val="003D2BC6"/>
    <w:rsid w:val="003D5376"/>
    <w:rsid w:val="003D5CD5"/>
    <w:rsid w:val="003E381F"/>
    <w:rsid w:val="003E4046"/>
    <w:rsid w:val="003E6A5B"/>
    <w:rsid w:val="003F003A"/>
    <w:rsid w:val="003F125B"/>
    <w:rsid w:val="003F4A62"/>
    <w:rsid w:val="003F7B3F"/>
    <w:rsid w:val="004058AD"/>
    <w:rsid w:val="0040596C"/>
    <w:rsid w:val="0040604A"/>
    <w:rsid w:val="0041078D"/>
    <w:rsid w:val="0041261A"/>
    <w:rsid w:val="00416F97"/>
    <w:rsid w:val="00425173"/>
    <w:rsid w:val="0043039B"/>
    <w:rsid w:val="00431B99"/>
    <w:rsid w:val="0043233A"/>
    <w:rsid w:val="00436197"/>
    <w:rsid w:val="004368FE"/>
    <w:rsid w:val="004423FE"/>
    <w:rsid w:val="004453C4"/>
    <w:rsid w:val="00445B81"/>
    <w:rsid w:val="00445C35"/>
    <w:rsid w:val="00454B41"/>
    <w:rsid w:val="0045663A"/>
    <w:rsid w:val="00457A47"/>
    <w:rsid w:val="00461B4F"/>
    <w:rsid w:val="004628AF"/>
    <w:rsid w:val="00462A33"/>
    <w:rsid w:val="0046344E"/>
    <w:rsid w:val="004667E7"/>
    <w:rsid w:val="004672CF"/>
    <w:rsid w:val="00467F0B"/>
    <w:rsid w:val="00470DEF"/>
    <w:rsid w:val="00475797"/>
    <w:rsid w:val="00476D0A"/>
    <w:rsid w:val="004817AA"/>
    <w:rsid w:val="0048461D"/>
    <w:rsid w:val="00484685"/>
    <w:rsid w:val="00491024"/>
    <w:rsid w:val="0049253B"/>
    <w:rsid w:val="004939E7"/>
    <w:rsid w:val="004A140B"/>
    <w:rsid w:val="004A36C3"/>
    <w:rsid w:val="004A4B47"/>
    <w:rsid w:val="004A72E5"/>
    <w:rsid w:val="004B026A"/>
    <w:rsid w:val="004B0EC9"/>
    <w:rsid w:val="004B7BAA"/>
    <w:rsid w:val="004C2DF7"/>
    <w:rsid w:val="004C33EA"/>
    <w:rsid w:val="004C4E0B"/>
    <w:rsid w:val="004D1485"/>
    <w:rsid w:val="004D497E"/>
    <w:rsid w:val="004E4809"/>
    <w:rsid w:val="004E4CC3"/>
    <w:rsid w:val="004E5985"/>
    <w:rsid w:val="004E6352"/>
    <w:rsid w:val="004E6460"/>
    <w:rsid w:val="004E64E4"/>
    <w:rsid w:val="004F0177"/>
    <w:rsid w:val="004F6B46"/>
    <w:rsid w:val="0050425E"/>
    <w:rsid w:val="005058D2"/>
    <w:rsid w:val="00511999"/>
    <w:rsid w:val="00512F6E"/>
    <w:rsid w:val="005145D6"/>
    <w:rsid w:val="00521EA5"/>
    <w:rsid w:val="00524346"/>
    <w:rsid w:val="00525B80"/>
    <w:rsid w:val="00526D76"/>
    <w:rsid w:val="00526EFE"/>
    <w:rsid w:val="0053098F"/>
    <w:rsid w:val="00532543"/>
    <w:rsid w:val="00533434"/>
    <w:rsid w:val="00536B2E"/>
    <w:rsid w:val="00543151"/>
    <w:rsid w:val="00546D8E"/>
    <w:rsid w:val="00546E27"/>
    <w:rsid w:val="00553738"/>
    <w:rsid w:val="00553F7E"/>
    <w:rsid w:val="00555FF0"/>
    <w:rsid w:val="0056646F"/>
    <w:rsid w:val="00566D73"/>
    <w:rsid w:val="00571AE1"/>
    <w:rsid w:val="00572FA2"/>
    <w:rsid w:val="0057327D"/>
    <w:rsid w:val="005760B8"/>
    <w:rsid w:val="00581B28"/>
    <w:rsid w:val="00584ED5"/>
    <w:rsid w:val="005859C2"/>
    <w:rsid w:val="0058736A"/>
    <w:rsid w:val="005910E9"/>
    <w:rsid w:val="00591991"/>
    <w:rsid w:val="00592267"/>
    <w:rsid w:val="0059421F"/>
    <w:rsid w:val="00594B0D"/>
    <w:rsid w:val="005A136D"/>
    <w:rsid w:val="005B0AE2"/>
    <w:rsid w:val="005B1F2C"/>
    <w:rsid w:val="005B5F3C"/>
    <w:rsid w:val="005B68D7"/>
    <w:rsid w:val="005C41F2"/>
    <w:rsid w:val="005C4EED"/>
    <w:rsid w:val="005D03D9"/>
    <w:rsid w:val="005D1EE8"/>
    <w:rsid w:val="005D459B"/>
    <w:rsid w:val="005D56AE"/>
    <w:rsid w:val="005D666D"/>
    <w:rsid w:val="005E3A59"/>
    <w:rsid w:val="005F564D"/>
    <w:rsid w:val="00604802"/>
    <w:rsid w:val="00615AB0"/>
    <w:rsid w:val="00616247"/>
    <w:rsid w:val="0061778C"/>
    <w:rsid w:val="00623F16"/>
    <w:rsid w:val="0062619E"/>
    <w:rsid w:val="006271A3"/>
    <w:rsid w:val="006272BA"/>
    <w:rsid w:val="00636B90"/>
    <w:rsid w:val="00643135"/>
    <w:rsid w:val="0064738B"/>
    <w:rsid w:val="006508EA"/>
    <w:rsid w:val="00664784"/>
    <w:rsid w:val="006679CF"/>
    <w:rsid w:val="00667E86"/>
    <w:rsid w:val="00676C1D"/>
    <w:rsid w:val="006808B6"/>
    <w:rsid w:val="0068392D"/>
    <w:rsid w:val="006873CC"/>
    <w:rsid w:val="00697DB5"/>
    <w:rsid w:val="006A1B33"/>
    <w:rsid w:val="006A492A"/>
    <w:rsid w:val="006A74B9"/>
    <w:rsid w:val="006B3A7A"/>
    <w:rsid w:val="006B5C72"/>
    <w:rsid w:val="006B7C5A"/>
    <w:rsid w:val="006C289D"/>
    <w:rsid w:val="006D0310"/>
    <w:rsid w:val="006D2009"/>
    <w:rsid w:val="006D22EB"/>
    <w:rsid w:val="006D5576"/>
    <w:rsid w:val="006E766D"/>
    <w:rsid w:val="006F12A0"/>
    <w:rsid w:val="006F3A8F"/>
    <w:rsid w:val="006F47FC"/>
    <w:rsid w:val="006F4B29"/>
    <w:rsid w:val="006F6CE9"/>
    <w:rsid w:val="0070517C"/>
    <w:rsid w:val="00705C9F"/>
    <w:rsid w:val="0071423A"/>
    <w:rsid w:val="00716481"/>
    <w:rsid w:val="00716951"/>
    <w:rsid w:val="00720F6B"/>
    <w:rsid w:val="00730ADA"/>
    <w:rsid w:val="00731ED1"/>
    <w:rsid w:val="00732C37"/>
    <w:rsid w:val="00735D9E"/>
    <w:rsid w:val="00745A09"/>
    <w:rsid w:val="0075105B"/>
    <w:rsid w:val="007518F3"/>
    <w:rsid w:val="00751EAF"/>
    <w:rsid w:val="00753421"/>
    <w:rsid w:val="00754CF7"/>
    <w:rsid w:val="00757B0D"/>
    <w:rsid w:val="00761320"/>
    <w:rsid w:val="007651B1"/>
    <w:rsid w:val="00767CE1"/>
    <w:rsid w:val="007710E7"/>
    <w:rsid w:val="00771A68"/>
    <w:rsid w:val="007744D2"/>
    <w:rsid w:val="00774B15"/>
    <w:rsid w:val="00786136"/>
    <w:rsid w:val="00797976"/>
    <w:rsid w:val="007A36F5"/>
    <w:rsid w:val="007A577B"/>
    <w:rsid w:val="007A6331"/>
    <w:rsid w:val="007A7B37"/>
    <w:rsid w:val="007B05CF"/>
    <w:rsid w:val="007B1447"/>
    <w:rsid w:val="007B172C"/>
    <w:rsid w:val="007C212A"/>
    <w:rsid w:val="007D06C7"/>
    <w:rsid w:val="007D5B3C"/>
    <w:rsid w:val="007E0D26"/>
    <w:rsid w:val="007E5890"/>
    <w:rsid w:val="007E7D21"/>
    <w:rsid w:val="007E7DBD"/>
    <w:rsid w:val="007F1E9D"/>
    <w:rsid w:val="007F35C5"/>
    <w:rsid w:val="007F482F"/>
    <w:rsid w:val="007F5D02"/>
    <w:rsid w:val="007F5E95"/>
    <w:rsid w:val="007F7C94"/>
    <w:rsid w:val="0080398D"/>
    <w:rsid w:val="00805174"/>
    <w:rsid w:val="00806385"/>
    <w:rsid w:val="00807B1F"/>
    <w:rsid w:val="00807CC5"/>
    <w:rsid w:val="00807ED7"/>
    <w:rsid w:val="00814CC6"/>
    <w:rsid w:val="0081630E"/>
    <w:rsid w:val="008261D5"/>
    <w:rsid w:val="00826D53"/>
    <w:rsid w:val="008273AA"/>
    <w:rsid w:val="00831751"/>
    <w:rsid w:val="00833369"/>
    <w:rsid w:val="00835B42"/>
    <w:rsid w:val="00842A4E"/>
    <w:rsid w:val="008436A6"/>
    <w:rsid w:val="00847D99"/>
    <w:rsid w:val="0085038E"/>
    <w:rsid w:val="0085230A"/>
    <w:rsid w:val="00855757"/>
    <w:rsid w:val="00860B9A"/>
    <w:rsid w:val="0086271D"/>
    <w:rsid w:val="0086420B"/>
    <w:rsid w:val="00864DBF"/>
    <w:rsid w:val="00865AE2"/>
    <w:rsid w:val="008663C8"/>
    <w:rsid w:val="0088163A"/>
    <w:rsid w:val="00887BE0"/>
    <w:rsid w:val="00893376"/>
    <w:rsid w:val="0089601F"/>
    <w:rsid w:val="008970B8"/>
    <w:rsid w:val="008A7313"/>
    <w:rsid w:val="008A7D91"/>
    <w:rsid w:val="008B7FC7"/>
    <w:rsid w:val="008C4337"/>
    <w:rsid w:val="008C4B9D"/>
    <w:rsid w:val="008C4F06"/>
    <w:rsid w:val="008D0C90"/>
    <w:rsid w:val="008D104F"/>
    <w:rsid w:val="008D1FA9"/>
    <w:rsid w:val="008D7D25"/>
    <w:rsid w:val="008E1E4A"/>
    <w:rsid w:val="008E5D5E"/>
    <w:rsid w:val="008F0615"/>
    <w:rsid w:val="008F103E"/>
    <w:rsid w:val="008F1FDB"/>
    <w:rsid w:val="008F36FB"/>
    <w:rsid w:val="00902EA9"/>
    <w:rsid w:val="0090427F"/>
    <w:rsid w:val="00906569"/>
    <w:rsid w:val="00914497"/>
    <w:rsid w:val="009176A4"/>
    <w:rsid w:val="00920506"/>
    <w:rsid w:val="009221A0"/>
    <w:rsid w:val="00931DEB"/>
    <w:rsid w:val="00933957"/>
    <w:rsid w:val="009356FA"/>
    <w:rsid w:val="0094603B"/>
    <w:rsid w:val="009504A1"/>
    <w:rsid w:val="00950605"/>
    <w:rsid w:val="00952233"/>
    <w:rsid w:val="0095242F"/>
    <w:rsid w:val="00953638"/>
    <w:rsid w:val="0095369D"/>
    <w:rsid w:val="00954D66"/>
    <w:rsid w:val="00956406"/>
    <w:rsid w:val="00963F8F"/>
    <w:rsid w:val="00965354"/>
    <w:rsid w:val="00972AEA"/>
    <w:rsid w:val="00973C62"/>
    <w:rsid w:val="00975D76"/>
    <w:rsid w:val="00980908"/>
    <w:rsid w:val="00981549"/>
    <w:rsid w:val="00981B70"/>
    <w:rsid w:val="00982E51"/>
    <w:rsid w:val="009874B9"/>
    <w:rsid w:val="009924E1"/>
    <w:rsid w:val="00993581"/>
    <w:rsid w:val="0099520F"/>
    <w:rsid w:val="00995D5A"/>
    <w:rsid w:val="009A288C"/>
    <w:rsid w:val="009A3C54"/>
    <w:rsid w:val="009A5D8D"/>
    <w:rsid w:val="009A64C1"/>
    <w:rsid w:val="009B0E47"/>
    <w:rsid w:val="009B5F55"/>
    <w:rsid w:val="009B6697"/>
    <w:rsid w:val="009C2B43"/>
    <w:rsid w:val="009C2EA4"/>
    <w:rsid w:val="009C33A5"/>
    <w:rsid w:val="009C4C04"/>
    <w:rsid w:val="009D4574"/>
    <w:rsid w:val="009D48BE"/>
    <w:rsid w:val="009D5213"/>
    <w:rsid w:val="009E0575"/>
    <w:rsid w:val="009E1C95"/>
    <w:rsid w:val="009E2892"/>
    <w:rsid w:val="009E3B24"/>
    <w:rsid w:val="009F196A"/>
    <w:rsid w:val="009F3328"/>
    <w:rsid w:val="009F669B"/>
    <w:rsid w:val="009F7566"/>
    <w:rsid w:val="009F7F18"/>
    <w:rsid w:val="00A02A72"/>
    <w:rsid w:val="00A05D9E"/>
    <w:rsid w:val="00A06BFE"/>
    <w:rsid w:val="00A10F5D"/>
    <w:rsid w:val="00A10FE2"/>
    <w:rsid w:val="00A1199A"/>
    <w:rsid w:val="00A11A61"/>
    <w:rsid w:val="00A11FDF"/>
    <w:rsid w:val="00A1243C"/>
    <w:rsid w:val="00A135AE"/>
    <w:rsid w:val="00A14AF1"/>
    <w:rsid w:val="00A16891"/>
    <w:rsid w:val="00A169FE"/>
    <w:rsid w:val="00A17A97"/>
    <w:rsid w:val="00A20B25"/>
    <w:rsid w:val="00A268CE"/>
    <w:rsid w:val="00A26EDF"/>
    <w:rsid w:val="00A332E8"/>
    <w:rsid w:val="00A35AF5"/>
    <w:rsid w:val="00A35DDF"/>
    <w:rsid w:val="00A36CBA"/>
    <w:rsid w:val="00A4015A"/>
    <w:rsid w:val="00A432CD"/>
    <w:rsid w:val="00A45741"/>
    <w:rsid w:val="00A47EF6"/>
    <w:rsid w:val="00A50291"/>
    <w:rsid w:val="00A51F97"/>
    <w:rsid w:val="00A530E4"/>
    <w:rsid w:val="00A542BC"/>
    <w:rsid w:val="00A604CD"/>
    <w:rsid w:val="00A60FE6"/>
    <w:rsid w:val="00A622F5"/>
    <w:rsid w:val="00A654BE"/>
    <w:rsid w:val="00A659BF"/>
    <w:rsid w:val="00A66DD6"/>
    <w:rsid w:val="00A75018"/>
    <w:rsid w:val="00A771FD"/>
    <w:rsid w:val="00A80767"/>
    <w:rsid w:val="00A80F0D"/>
    <w:rsid w:val="00A81C90"/>
    <w:rsid w:val="00A844B9"/>
    <w:rsid w:val="00A874EF"/>
    <w:rsid w:val="00A95415"/>
    <w:rsid w:val="00A9571F"/>
    <w:rsid w:val="00A97CD5"/>
    <w:rsid w:val="00AA0666"/>
    <w:rsid w:val="00AA3C89"/>
    <w:rsid w:val="00AB185A"/>
    <w:rsid w:val="00AB1C15"/>
    <w:rsid w:val="00AB30F9"/>
    <w:rsid w:val="00AB32BD"/>
    <w:rsid w:val="00AB426B"/>
    <w:rsid w:val="00AB4723"/>
    <w:rsid w:val="00AC1A4A"/>
    <w:rsid w:val="00AC1E3E"/>
    <w:rsid w:val="00AC4CDB"/>
    <w:rsid w:val="00AC70FE"/>
    <w:rsid w:val="00AD3AA3"/>
    <w:rsid w:val="00AD4358"/>
    <w:rsid w:val="00AD46BD"/>
    <w:rsid w:val="00AD51E8"/>
    <w:rsid w:val="00AD71C3"/>
    <w:rsid w:val="00AE00BF"/>
    <w:rsid w:val="00AE24D2"/>
    <w:rsid w:val="00AE2EA2"/>
    <w:rsid w:val="00AE32DC"/>
    <w:rsid w:val="00AF0473"/>
    <w:rsid w:val="00AF32BA"/>
    <w:rsid w:val="00AF61E1"/>
    <w:rsid w:val="00AF638A"/>
    <w:rsid w:val="00B00141"/>
    <w:rsid w:val="00B009AA"/>
    <w:rsid w:val="00B00ECE"/>
    <w:rsid w:val="00B030C8"/>
    <w:rsid w:val="00B039C0"/>
    <w:rsid w:val="00B03A09"/>
    <w:rsid w:val="00B05328"/>
    <w:rsid w:val="00B056E7"/>
    <w:rsid w:val="00B05B71"/>
    <w:rsid w:val="00B10035"/>
    <w:rsid w:val="00B1082D"/>
    <w:rsid w:val="00B15025"/>
    <w:rsid w:val="00B15C76"/>
    <w:rsid w:val="00B165E6"/>
    <w:rsid w:val="00B235DB"/>
    <w:rsid w:val="00B24FE5"/>
    <w:rsid w:val="00B27960"/>
    <w:rsid w:val="00B335B9"/>
    <w:rsid w:val="00B33D93"/>
    <w:rsid w:val="00B417B6"/>
    <w:rsid w:val="00B424D9"/>
    <w:rsid w:val="00B447C0"/>
    <w:rsid w:val="00B52510"/>
    <w:rsid w:val="00B53E53"/>
    <w:rsid w:val="00B548A2"/>
    <w:rsid w:val="00B54E0D"/>
    <w:rsid w:val="00B56934"/>
    <w:rsid w:val="00B62F03"/>
    <w:rsid w:val="00B63B94"/>
    <w:rsid w:val="00B64A1D"/>
    <w:rsid w:val="00B7131F"/>
    <w:rsid w:val="00B72444"/>
    <w:rsid w:val="00B810EE"/>
    <w:rsid w:val="00B93B62"/>
    <w:rsid w:val="00B93E9E"/>
    <w:rsid w:val="00B94532"/>
    <w:rsid w:val="00B953D1"/>
    <w:rsid w:val="00B96D93"/>
    <w:rsid w:val="00BA30D0"/>
    <w:rsid w:val="00BA3E2E"/>
    <w:rsid w:val="00BB0D32"/>
    <w:rsid w:val="00BB374E"/>
    <w:rsid w:val="00BC32F0"/>
    <w:rsid w:val="00BC76B5"/>
    <w:rsid w:val="00BD4A1A"/>
    <w:rsid w:val="00BD5420"/>
    <w:rsid w:val="00BD7369"/>
    <w:rsid w:val="00BE3CC6"/>
    <w:rsid w:val="00BE6B03"/>
    <w:rsid w:val="00BF4373"/>
    <w:rsid w:val="00BF4EDC"/>
    <w:rsid w:val="00BF5191"/>
    <w:rsid w:val="00C02258"/>
    <w:rsid w:val="00C03320"/>
    <w:rsid w:val="00C04BD2"/>
    <w:rsid w:val="00C10D7B"/>
    <w:rsid w:val="00C12C51"/>
    <w:rsid w:val="00C13EEC"/>
    <w:rsid w:val="00C14689"/>
    <w:rsid w:val="00C1531E"/>
    <w:rsid w:val="00C156A4"/>
    <w:rsid w:val="00C16C3E"/>
    <w:rsid w:val="00C20FAA"/>
    <w:rsid w:val="00C22716"/>
    <w:rsid w:val="00C23509"/>
    <w:rsid w:val="00C2459D"/>
    <w:rsid w:val="00C2755A"/>
    <w:rsid w:val="00C30921"/>
    <w:rsid w:val="00C316F1"/>
    <w:rsid w:val="00C3520E"/>
    <w:rsid w:val="00C37C0C"/>
    <w:rsid w:val="00C42C95"/>
    <w:rsid w:val="00C4470F"/>
    <w:rsid w:val="00C50727"/>
    <w:rsid w:val="00C55A88"/>
    <w:rsid w:val="00C55E5B"/>
    <w:rsid w:val="00C62739"/>
    <w:rsid w:val="00C6591A"/>
    <w:rsid w:val="00C66547"/>
    <w:rsid w:val="00C70C3E"/>
    <w:rsid w:val="00C720A4"/>
    <w:rsid w:val="00C74F59"/>
    <w:rsid w:val="00C7611C"/>
    <w:rsid w:val="00C94097"/>
    <w:rsid w:val="00C9573A"/>
    <w:rsid w:val="00CA4269"/>
    <w:rsid w:val="00CA48CA"/>
    <w:rsid w:val="00CA4A94"/>
    <w:rsid w:val="00CA5703"/>
    <w:rsid w:val="00CA60BD"/>
    <w:rsid w:val="00CA7330"/>
    <w:rsid w:val="00CB1C84"/>
    <w:rsid w:val="00CB3441"/>
    <w:rsid w:val="00CB5363"/>
    <w:rsid w:val="00CB64F0"/>
    <w:rsid w:val="00CC0087"/>
    <w:rsid w:val="00CC2909"/>
    <w:rsid w:val="00CC3038"/>
    <w:rsid w:val="00CC37F1"/>
    <w:rsid w:val="00CD0549"/>
    <w:rsid w:val="00CD4607"/>
    <w:rsid w:val="00CD53C5"/>
    <w:rsid w:val="00CE5FE4"/>
    <w:rsid w:val="00CE6B3C"/>
    <w:rsid w:val="00CF1985"/>
    <w:rsid w:val="00D05E6F"/>
    <w:rsid w:val="00D12DCD"/>
    <w:rsid w:val="00D14FF8"/>
    <w:rsid w:val="00D20296"/>
    <w:rsid w:val="00D2231A"/>
    <w:rsid w:val="00D24D17"/>
    <w:rsid w:val="00D276BD"/>
    <w:rsid w:val="00D27929"/>
    <w:rsid w:val="00D33442"/>
    <w:rsid w:val="00D35289"/>
    <w:rsid w:val="00D35CEB"/>
    <w:rsid w:val="00D36E5C"/>
    <w:rsid w:val="00D419C6"/>
    <w:rsid w:val="00D44BAD"/>
    <w:rsid w:val="00D45A9A"/>
    <w:rsid w:val="00D45B55"/>
    <w:rsid w:val="00D4785A"/>
    <w:rsid w:val="00D52E43"/>
    <w:rsid w:val="00D664D7"/>
    <w:rsid w:val="00D67E1E"/>
    <w:rsid w:val="00D7097B"/>
    <w:rsid w:val="00D7197D"/>
    <w:rsid w:val="00D72BC4"/>
    <w:rsid w:val="00D75699"/>
    <w:rsid w:val="00D815FC"/>
    <w:rsid w:val="00D8517B"/>
    <w:rsid w:val="00D903D0"/>
    <w:rsid w:val="00D91DFA"/>
    <w:rsid w:val="00D955A2"/>
    <w:rsid w:val="00D9751D"/>
    <w:rsid w:val="00DA159A"/>
    <w:rsid w:val="00DB1AB2"/>
    <w:rsid w:val="00DB2B48"/>
    <w:rsid w:val="00DC1405"/>
    <w:rsid w:val="00DC17C2"/>
    <w:rsid w:val="00DC4FDF"/>
    <w:rsid w:val="00DC66F0"/>
    <w:rsid w:val="00DD3105"/>
    <w:rsid w:val="00DD3A65"/>
    <w:rsid w:val="00DD62C6"/>
    <w:rsid w:val="00DE3B92"/>
    <w:rsid w:val="00DE48B4"/>
    <w:rsid w:val="00DE5ACA"/>
    <w:rsid w:val="00DE62B2"/>
    <w:rsid w:val="00DE7137"/>
    <w:rsid w:val="00DF18E4"/>
    <w:rsid w:val="00DF51AB"/>
    <w:rsid w:val="00DF562D"/>
    <w:rsid w:val="00E00498"/>
    <w:rsid w:val="00E06283"/>
    <w:rsid w:val="00E1464C"/>
    <w:rsid w:val="00E14ADB"/>
    <w:rsid w:val="00E21E52"/>
    <w:rsid w:val="00E22F78"/>
    <w:rsid w:val="00E2425D"/>
    <w:rsid w:val="00E24F87"/>
    <w:rsid w:val="00E2617A"/>
    <w:rsid w:val="00E273FB"/>
    <w:rsid w:val="00E31CD4"/>
    <w:rsid w:val="00E428C9"/>
    <w:rsid w:val="00E50918"/>
    <w:rsid w:val="00E52B0A"/>
    <w:rsid w:val="00E538E6"/>
    <w:rsid w:val="00E56696"/>
    <w:rsid w:val="00E57B02"/>
    <w:rsid w:val="00E71EEC"/>
    <w:rsid w:val="00E74332"/>
    <w:rsid w:val="00E74C9C"/>
    <w:rsid w:val="00E768A9"/>
    <w:rsid w:val="00E802A2"/>
    <w:rsid w:val="00E81600"/>
    <w:rsid w:val="00E8410F"/>
    <w:rsid w:val="00E84937"/>
    <w:rsid w:val="00E85C0B"/>
    <w:rsid w:val="00EA0704"/>
    <w:rsid w:val="00EA1166"/>
    <w:rsid w:val="00EA7089"/>
    <w:rsid w:val="00EB0698"/>
    <w:rsid w:val="00EB13D7"/>
    <w:rsid w:val="00EB140A"/>
    <w:rsid w:val="00EB1740"/>
    <w:rsid w:val="00EB1E83"/>
    <w:rsid w:val="00EB5BCC"/>
    <w:rsid w:val="00ED1626"/>
    <w:rsid w:val="00ED22CB"/>
    <w:rsid w:val="00ED4BB1"/>
    <w:rsid w:val="00ED67AF"/>
    <w:rsid w:val="00EE11F0"/>
    <w:rsid w:val="00EE128C"/>
    <w:rsid w:val="00EE4C48"/>
    <w:rsid w:val="00EE5D2E"/>
    <w:rsid w:val="00EE6452"/>
    <w:rsid w:val="00EE6EFE"/>
    <w:rsid w:val="00EE7E6F"/>
    <w:rsid w:val="00EF108C"/>
    <w:rsid w:val="00EF5573"/>
    <w:rsid w:val="00EF5F24"/>
    <w:rsid w:val="00EF66D9"/>
    <w:rsid w:val="00EF68E3"/>
    <w:rsid w:val="00EF6BA5"/>
    <w:rsid w:val="00EF712D"/>
    <w:rsid w:val="00EF780D"/>
    <w:rsid w:val="00EF7A98"/>
    <w:rsid w:val="00F0267E"/>
    <w:rsid w:val="00F071B2"/>
    <w:rsid w:val="00F11B47"/>
    <w:rsid w:val="00F24100"/>
    <w:rsid w:val="00F2412D"/>
    <w:rsid w:val="00F25D8D"/>
    <w:rsid w:val="00F26D66"/>
    <w:rsid w:val="00F3069C"/>
    <w:rsid w:val="00F312D2"/>
    <w:rsid w:val="00F352DB"/>
    <w:rsid w:val="00F3603E"/>
    <w:rsid w:val="00F37E53"/>
    <w:rsid w:val="00F44A38"/>
    <w:rsid w:val="00F44CCB"/>
    <w:rsid w:val="00F46E2F"/>
    <w:rsid w:val="00F474C9"/>
    <w:rsid w:val="00F5126B"/>
    <w:rsid w:val="00F52433"/>
    <w:rsid w:val="00F5254D"/>
    <w:rsid w:val="00F54EA3"/>
    <w:rsid w:val="00F60762"/>
    <w:rsid w:val="00F61675"/>
    <w:rsid w:val="00F6686B"/>
    <w:rsid w:val="00F66964"/>
    <w:rsid w:val="00F67F74"/>
    <w:rsid w:val="00F712B3"/>
    <w:rsid w:val="00F7176C"/>
    <w:rsid w:val="00F71E9F"/>
    <w:rsid w:val="00F73DE3"/>
    <w:rsid w:val="00F744BF"/>
    <w:rsid w:val="00F7632C"/>
    <w:rsid w:val="00F77219"/>
    <w:rsid w:val="00F83046"/>
    <w:rsid w:val="00F84DD2"/>
    <w:rsid w:val="00F95439"/>
    <w:rsid w:val="00FA1173"/>
    <w:rsid w:val="00FA2CB0"/>
    <w:rsid w:val="00FA57D0"/>
    <w:rsid w:val="00FB0872"/>
    <w:rsid w:val="00FB54CC"/>
    <w:rsid w:val="00FC144A"/>
    <w:rsid w:val="00FC30E5"/>
    <w:rsid w:val="00FC44BC"/>
    <w:rsid w:val="00FD1A37"/>
    <w:rsid w:val="00FD4E5B"/>
    <w:rsid w:val="00FD67EA"/>
    <w:rsid w:val="00FE158D"/>
    <w:rsid w:val="00FE4EE0"/>
    <w:rsid w:val="00FE5781"/>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5"/>
    <o:shapelayout v:ext="edit">
      <o:idmap v:ext="edit" data="1"/>
    </o:shapelayout>
  </w:shapeDefaults>
  <w:decimalSymbol w:val=","/>
  <w:listSeparator w:val=","/>
  <w14:docId w14:val="0E66C17F"/>
  <w15:docId w15:val="{6160C7F1-DADC-4D49-87EC-A11F1EDF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aliases w:val="References-Preface"/>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qFormat/>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uiPriority w:val="99"/>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qForma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aliases w:val="ANNEX"/>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uiPriority w:val="99"/>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table" w:customStyle="1" w:styleId="GridTable5Dark-Accent12">
    <w:name w:val="Grid Table 5 Dark - Accent 12"/>
    <w:basedOn w:val="TableNormal"/>
    <w:next w:val="GridTable5Dark-Accent1"/>
    <w:uiPriority w:val="50"/>
    <w:rsid w:val="00F7176C"/>
    <w:rPr>
      <w:rFonts w:ascii="Calibri" w:eastAsia="Times New Roman" w:hAnsi="Calibri"/>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Heading2E">
    <w:name w:val="Heading 2E"/>
    <w:basedOn w:val="Normal"/>
    <w:rsid w:val="00F7176C"/>
    <w:pPr>
      <w:keepNext/>
      <w:tabs>
        <w:tab w:val="clear" w:pos="1134"/>
        <w:tab w:val="num" w:pos="0"/>
      </w:tabs>
      <w:adjustRightInd w:val="0"/>
      <w:ind w:hanging="360"/>
      <w:jc w:val="left"/>
      <w:outlineLvl w:val="0"/>
    </w:pPr>
    <w:rPr>
      <w:rFonts w:ascii="Arial" w:eastAsia="MS Mincho" w:hAnsi="Arial" w:cs="Times New Roman"/>
      <w:b/>
      <w:sz w:val="28"/>
    </w:rPr>
  </w:style>
  <w:style w:type="character" w:customStyle="1" w:styleId="apple-style-span">
    <w:name w:val="apple-style-span"/>
    <w:uiPriority w:val="99"/>
    <w:rsid w:val="00F7176C"/>
    <w:rPr>
      <w:rFonts w:cs="Times New Roman"/>
    </w:rPr>
  </w:style>
  <w:style w:type="paragraph" w:styleId="BodyText2">
    <w:name w:val="Body Text 2"/>
    <w:basedOn w:val="Normal"/>
    <w:link w:val="BodyText2Char"/>
    <w:rsid w:val="00F7176C"/>
    <w:pPr>
      <w:tabs>
        <w:tab w:val="clear" w:pos="1134"/>
      </w:tabs>
      <w:spacing w:after="120" w:line="480" w:lineRule="auto"/>
      <w:jc w:val="left"/>
    </w:pPr>
    <w:rPr>
      <w:rFonts w:ascii="Arial" w:eastAsia="MS Mincho" w:hAnsi="Arial" w:cs="Times New Roman"/>
      <w:lang w:val="en-US"/>
    </w:rPr>
  </w:style>
  <w:style w:type="character" w:customStyle="1" w:styleId="BodyText2Char">
    <w:name w:val="Body Text 2 Char"/>
    <w:basedOn w:val="DefaultParagraphFont"/>
    <w:link w:val="BodyText2"/>
    <w:rsid w:val="00F7176C"/>
    <w:rPr>
      <w:rFonts w:ascii="Arial" w:hAnsi="Arial"/>
      <w:lang w:eastAsia="en-US"/>
    </w:rPr>
  </w:style>
  <w:style w:type="character" w:customStyle="1" w:styleId="CommentTextChar">
    <w:name w:val="Comment Text Char"/>
    <w:basedOn w:val="DefaultParagraphFont"/>
    <w:link w:val="CommentText"/>
    <w:uiPriority w:val="99"/>
    <w:rsid w:val="00F7176C"/>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F7176C"/>
    <w:rPr>
      <w:rFonts w:ascii="Verdana" w:eastAsia="Arial" w:hAnsi="Verdana" w:cs="Arial"/>
      <w:b/>
      <w:bCs/>
      <w:lang w:val="en-GB" w:eastAsia="en-US"/>
    </w:rPr>
  </w:style>
  <w:style w:type="character" w:customStyle="1" w:styleId="Heading8Char">
    <w:name w:val="Heading 8 Char"/>
    <w:basedOn w:val="DefaultParagraphFont"/>
    <w:link w:val="Heading8"/>
    <w:uiPriority w:val="9"/>
    <w:rsid w:val="00F7176C"/>
    <w:rPr>
      <w:rFonts w:eastAsia="Arial"/>
      <w:i/>
      <w:iCs/>
      <w:sz w:val="24"/>
      <w:szCs w:val="24"/>
      <w:lang w:val="en-GB" w:eastAsia="en-US"/>
    </w:rPr>
  </w:style>
  <w:style w:type="paragraph" w:styleId="ListParagraph">
    <w:name w:val="List Paragraph"/>
    <w:aliases w:val="Bullet List"/>
    <w:basedOn w:val="Normal"/>
    <w:uiPriority w:val="1"/>
    <w:qFormat/>
    <w:rsid w:val="00F7176C"/>
    <w:pPr>
      <w:numPr>
        <w:numId w:val="4"/>
      </w:numPr>
      <w:tabs>
        <w:tab w:val="clear" w:pos="1134"/>
      </w:tabs>
      <w:spacing w:before="120" w:line="276" w:lineRule="auto"/>
      <w:contextualSpacing/>
      <w:jc w:val="left"/>
    </w:pPr>
    <w:rPr>
      <w:rFonts w:eastAsia="Times New Roman"/>
    </w:rPr>
  </w:style>
  <w:style w:type="table" w:customStyle="1" w:styleId="TableGrid1">
    <w:name w:val="Table Grid1"/>
    <w:basedOn w:val="TableNormal"/>
    <w:next w:val="TableGrid"/>
    <w:uiPriority w:val="59"/>
    <w:rsid w:val="00F7176C"/>
    <w:rPr>
      <w:rFonts w:ascii="Cambria" w:hAnsi="Cambria" w:cs="Arial"/>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F7176C"/>
    <w:pPr>
      <w:spacing w:line="276" w:lineRule="auto"/>
    </w:pPr>
    <w:rPr>
      <w:rFonts w:ascii="Arial" w:eastAsia="Arial" w:hAnsi="Arial" w:cs="Arial"/>
      <w:color w:val="000000"/>
      <w:sz w:val="22"/>
      <w:szCs w:val="22"/>
      <w:lang w:val="en-GB" w:eastAsia="en-US"/>
    </w:rPr>
  </w:style>
  <w:style w:type="paragraph" w:customStyle="1" w:styleId="Normal1">
    <w:name w:val="Normal1"/>
    <w:rsid w:val="00F7176C"/>
    <w:pPr>
      <w:spacing w:line="276" w:lineRule="auto"/>
    </w:pPr>
    <w:rPr>
      <w:rFonts w:ascii="Arial" w:eastAsia="Arial" w:hAnsi="Arial" w:cs="Arial"/>
      <w:color w:val="000000"/>
      <w:sz w:val="22"/>
      <w:szCs w:val="22"/>
      <w:lang w:val="en-GB" w:eastAsia="en-US"/>
    </w:rPr>
  </w:style>
  <w:style w:type="character" w:customStyle="1" w:styleId="DocumentMapChar">
    <w:name w:val="Document Map Char"/>
    <w:basedOn w:val="DefaultParagraphFont"/>
    <w:link w:val="DocumentMap"/>
    <w:uiPriority w:val="99"/>
    <w:semiHidden/>
    <w:rsid w:val="00F7176C"/>
    <w:rPr>
      <w:rFonts w:ascii="Tahoma" w:eastAsia="Arial" w:hAnsi="Tahoma" w:cs="Tahoma"/>
      <w:shd w:val="clear" w:color="auto" w:fill="000080"/>
      <w:lang w:val="en-GB" w:eastAsia="en-US"/>
    </w:rPr>
  </w:style>
  <w:style w:type="paragraph" w:customStyle="1" w:styleId="TOCHeading1">
    <w:name w:val="TOC Heading1"/>
    <w:basedOn w:val="Heading1"/>
    <w:next w:val="Normal"/>
    <w:uiPriority w:val="39"/>
    <w:unhideWhenUsed/>
    <w:qFormat/>
    <w:rsid w:val="00F7176C"/>
    <w:pPr>
      <w:tabs>
        <w:tab w:val="num" w:pos="720"/>
      </w:tabs>
      <w:adjustRightInd w:val="0"/>
      <w:spacing w:before="480" w:line="276" w:lineRule="auto"/>
      <w:ind w:left="720" w:hanging="360"/>
      <w:jc w:val="left"/>
      <w:outlineLvl w:val="9"/>
    </w:pPr>
    <w:rPr>
      <w:rFonts w:ascii="Calibri" w:eastAsia="MS Gothic" w:hAnsi="Calibri" w:cs="Times New Roman"/>
      <w:color w:val="005BAA"/>
      <w:kern w:val="0"/>
      <w:lang w:val="en-US" w:eastAsia="ja-JP"/>
    </w:rPr>
  </w:style>
  <w:style w:type="paragraph" w:styleId="Date">
    <w:name w:val="Date"/>
    <w:basedOn w:val="Normal"/>
    <w:next w:val="Normal"/>
    <w:link w:val="DateChar"/>
    <w:uiPriority w:val="99"/>
    <w:semiHidden/>
    <w:unhideWhenUsed/>
    <w:rsid w:val="00F7176C"/>
    <w:pPr>
      <w:tabs>
        <w:tab w:val="clear" w:pos="1134"/>
      </w:tabs>
      <w:jc w:val="left"/>
    </w:pPr>
    <w:rPr>
      <w:rFonts w:ascii="Arial" w:eastAsia="MS Mincho" w:hAnsi="Arial" w:cs="Times New Roman"/>
      <w:lang w:val="en-US"/>
    </w:rPr>
  </w:style>
  <w:style w:type="character" w:customStyle="1" w:styleId="DateChar">
    <w:name w:val="Date Char"/>
    <w:basedOn w:val="DefaultParagraphFont"/>
    <w:link w:val="Date"/>
    <w:uiPriority w:val="99"/>
    <w:semiHidden/>
    <w:rsid w:val="00F7176C"/>
    <w:rPr>
      <w:rFonts w:ascii="Arial" w:hAnsi="Arial"/>
      <w:lang w:eastAsia="en-US"/>
    </w:rPr>
  </w:style>
  <w:style w:type="paragraph" w:customStyle="1" w:styleId="GCOSReportBodyText">
    <w:name w:val="GCOS_Report_BodyText"/>
    <w:basedOn w:val="Normal"/>
    <w:link w:val="GCOSReportBodyTextChar"/>
    <w:qFormat/>
    <w:rsid w:val="00F7176C"/>
    <w:pPr>
      <w:tabs>
        <w:tab w:val="clear" w:pos="1134"/>
      </w:tabs>
      <w:spacing w:before="120" w:line="276" w:lineRule="auto"/>
    </w:pPr>
    <w:rPr>
      <w:rFonts w:eastAsia="MS Mincho" w:cs="Times New Roman"/>
    </w:rPr>
  </w:style>
  <w:style w:type="character" w:customStyle="1" w:styleId="GCOSReportBodyTextChar">
    <w:name w:val="GCOS_Report_BodyText Char"/>
    <w:basedOn w:val="DefaultParagraphFont"/>
    <w:link w:val="GCOSReportBodyText"/>
    <w:rsid w:val="00F7176C"/>
    <w:rPr>
      <w:rFonts w:ascii="Verdana" w:hAnsi="Verdana"/>
      <w:lang w:val="en-GB" w:eastAsia="en-US"/>
    </w:rPr>
  </w:style>
  <w:style w:type="character" w:customStyle="1" w:styleId="HeaderChar">
    <w:name w:val="Header Char"/>
    <w:basedOn w:val="DefaultParagraphFont"/>
    <w:link w:val="Header"/>
    <w:uiPriority w:val="99"/>
    <w:rsid w:val="00F7176C"/>
    <w:rPr>
      <w:rFonts w:ascii="Verdana" w:eastAsia="Arial" w:hAnsi="Verdana" w:cs="Arial"/>
      <w:lang w:val="en-GB" w:eastAsia="en-US"/>
    </w:rPr>
  </w:style>
  <w:style w:type="character" w:customStyle="1" w:styleId="FooterChar">
    <w:name w:val="Footer Char"/>
    <w:basedOn w:val="DefaultParagraphFont"/>
    <w:link w:val="Footer"/>
    <w:uiPriority w:val="99"/>
    <w:qFormat/>
    <w:rsid w:val="00F7176C"/>
    <w:rPr>
      <w:rFonts w:ascii="Verdana" w:eastAsia="Arial" w:hAnsi="Verdana" w:cs="Arial"/>
      <w:lang w:val="en-GB" w:eastAsia="en-US"/>
    </w:rPr>
  </w:style>
  <w:style w:type="paragraph" w:customStyle="1" w:styleId="NormalParagraphStyle">
    <w:name w:val="NormalParagraphStyle"/>
    <w:basedOn w:val="Normal"/>
    <w:rsid w:val="00F7176C"/>
    <w:pPr>
      <w:widowControl w:val="0"/>
      <w:tabs>
        <w:tab w:val="clear" w:pos="1134"/>
      </w:tabs>
      <w:autoSpaceDE w:val="0"/>
      <w:autoSpaceDN w:val="0"/>
      <w:adjustRightInd w:val="0"/>
      <w:spacing w:before="120" w:after="120" w:line="288" w:lineRule="auto"/>
      <w:textAlignment w:val="center"/>
    </w:pPr>
    <w:rPr>
      <w:rFonts w:ascii="Times-Roman" w:eastAsia="Times New Roman" w:hAnsi="Times-Roman" w:cs="Times New Roman"/>
      <w:color w:val="000000"/>
      <w:sz w:val="22"/>
      <w:szCs w:val="22"/>
    </w:rPr>
  </w:style>
  <w:style w:type="paragraph" w:customStyle="1" w:styleId="ANNEX1">
    <w:name w:val="ANNEX 1:"/>
    <w:basedOn w:val="Normal"/>
    <w:rsid w:val="00F7176C"/>
    <w:pPr>
      <w:numPr>
        <w:numId w:val="5"/>
      </w:numPr>
      <w:tabs>
        <w:tab w:val="clear" w:pos="1134"/>
      </w:tabs>
      <w:jc w:val="left"/>
    </w:pPr>
    <w:rPr>
      <w:rFonts w:ascii="Arial" w:eastAsia="MS Mincho" w:hAnsi="Arial" w:cs="Times New Roman"/>
      <w:lang w:val="en-US"/>
    </w:rPr>
  </w:style>
  <w:style w:type="character" w:customStyle="1" w:styleId="TitleChar">
    <w:name w:val="Title Char"/>
    <w:aliases w:val="ANNEX Char"/>
    <w:basedOn w:val="DefaultParagraphFont"/>
    <w:link w:val="Title"/>
    <w:uiPriority w:val="10"/>
    <w:rsid w:val="00F7176C"/>
    <w:rPr>
      <w:rFonts w:ascii="Verdana" w:eastAsia="Arial" w:hAnsi="Verdana" w:cs="Arial"/>
      <w:b/>
      <w:bCs/>
      <w:kern w:val="28"/>
      <w:sz w:val="32"/>
      <w:szCs w:val="32"/>
      <w:lang w:val="en-GB" w:eastAsia="en-US"/>
    </w:rPr>
  </w:style>
  <w:style w:type="character" w:customStyle="1" w:styleId="Heading5Char">
    <w:name w:val="Heading 5 Char"/>
    <w:aliases w:val="References-Preface Char"/>
    <w:basedOn w:val="DefaultParagraphFont"/>
    <w:link w:val="Heading5"/>
    <w:uiPriority w:val="9"/>
    <w:rsid w:val="00F7176C"/>
    <w:rPr>
      <w:rFonts w:ascii="Verdana" w:eastAsia="Arial" w:hAnsi="Verdana" w:cs="Arial"/>
      <w:bCs/>
      <w:i/>
      <w:iCs/>
      <w:szCs w:val="22"/>
      <w:lang w:val="en-GB"/>
    </w:rPr>
  </w:style>
  <w:style w:type="paragraph" w:styleId="NoSpacing">
    <w:name w:val="No Spacing"/>
    <w:uiPriority w:val="1"/>
    <w:rsid w:val="00F7176C"/>
    <w:rPr>
      <w:rFonts w:ascii="Arial" w:hAnsi="Arial"/>
      <w:lang w:eastAsia="en-US"/>
    </w:rPr>
  </w:style>
  <w:style w:type="paragraph" w:customStyle="1" w:styleId="NormalWeb1">
    <w:name w:val="Normal (Web)1"/>
    <w:basedOn w:val="Normal"/>
    <w:next w:val="NormalWeb"/>
    <w:uiPriority w:val="99"/>
    <w:unhideWhenUsed/>
    <w:qFormat/>
    <w:rsid w:val="00F7176C"/>
    <w:pPr>
      <w:tabs>
        <w:tab w:val="clear" w:pos="1134"/>
      </w:tabs>
      <w:jc w:val="left"/>
    </w:pPr>
    <w:rPr>
      <w:rFonts w:ascii="Calibri" w:eastAsia="Cambria" w:hAnsi="Calibri" w:cs="Calibri"/>
      <w:sz w:val="22"/>
      <w:szCs w:val="22"/>
      <w:lang w:eastAsia="en-GB"/>
    </w:rPr>
  </w:style>
  <w:style w:type="paragraph" w:customStyle="1" w:styleId="Heading22">
    <w:name w:val="Heading 22"/>
    <w:basedOn w:val="Heading2"/>
    <w:rsid w:val="00F7176C"/>
    <w:pPr>
      <w:spacing w:before="200" w:after="0"/>
      <w:ind w:left="720" w:hanging="720"/>
      <w:jc w:val="both"/>
    </w:pPr>
    <w:rPr>
      <w:rFonts w:eastAsia="Arial" w:cs="Arial"/>
      <w:bCs w:val="0"/>
      <w:iCs w:val="0"/>
      <w:color w:val="005BAA"/>
      <w:lang w:eastAsia="zh-CN"/>
    </w:rPr>
  </w:style>
  <w:style w:type="character" w:customStyle="1" w:styleId="Heading6Char">
    <w:name w:val="Heading 6 Char"/>
    <w:basedOn w:val="DefaultParagraphFont"/>
    <w:link w:val="Heading6"/>
    <w:uiPriority w:val="9"/>
    <w:rsid w:val="00F7176C"/>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F7176C"/>
    <w:rPr>
      <w:rFonts w:ascii="Verdana" w:eastAsia="Arial" w:hAnsi="Verdana" w:cs="Arial"/>
      <w:b/>
      <w:bCs/>
      <w:color w:val="4436AA"/>
      <w:spacing w:val="-2"/>
      <w:sz w:val="28"/>
      <w:szCs w:val="22"/>
      <w:lang w:val="en-GB"/>
    </w:rPr>
  </w:style>
  <w:style w:type="character" w:customStyle="1" w:styleId="Heading9Char">
    <w:name w:val="Heading 9 Char"/>
    <w:basedOn w:val="DefaultParagraphFont"/>
    <w:link w:val="Heading9"/>
    <w:uiPriority w:val="9"/>
    <w:rsid w:val="00F7176C"/>
    <w:rPr>
      <w:rFonts w:ascii="Verdana" w:eastAsia="Arial" w:hAnsi="Verdana" w:cs="Arial"/>
      <w:szCs w:val="22"/>
      <w:lang w:val="en-GB" w:eastAsia="en-US"/>
    </w:rPr>
  </w:style>
  <w:style w:type="paragraph" w:customStyle="1" w:styleId="Caption1">
    <w:name w:val="Caption1"/>
    <w:basedOn w:val="Normal"/>
    <w:next w:val="Normal"/>
    <w:uiPriority w:val="35"/>
    <w:unhideWhenUsed/>
    <w:qFormat/>
    <w:rsid w:val="00F7176C"/>
    <w:pPr>
      <w:tabs>
        <w:tab w:val="clear" w:pos="1134"/>
      </w:tabs>
      <w:spacing w:after="200"/>
    </w:pPr>
    <w:rPr>
      <w:rFonts w:ascii="Calibri" w:eastAsia="Calibri" w:hAnsi="Calibri" w:cs="Calibri"/>
      <w:i/>
      <w:iCs/>
      <w:color w:val="1F497D"/>
      <w:sz w:val="18"/>
      <w:szCs w:val="18"/>
    </w:rPr>
  </w:style>
  <w:style w:type="paragraph" w:customStyle="1" w:styleId="Foonote">
    <w:name w:val="Foonote"/>
    <w:basedOn w:val="Normal"/>
    <w:rsid w:val="00F7176C"/>
    <w:pPr>
      <w:tabs>
        <w:tab w:val="clear" w:pos="1134"/>
      </w:tabs>
      <w:jc w:val="left"/>
    </w:pPr>
    <w:rPr>
      <w:rFonts w:ascii="Arial" w:eastAsia="MS Mincho" w:hAnsi="Arial" w:cs="Times New Roman"/>
      <w:lang w:val="en-US"/>
    </w:rPr>
  </w:style>
  <w:style w:type="paragraph" w:customStyle="1" w:styleId="Default">
    <w:name w:val="Default"/>
    <w:rsid w:val="00F7176C"/>
    <w:pPr>
      <w:autoSpaceDE w:val="0"/>
      <w:autoSpaceDN w:val="0"/>
      <w:adjustRightInd w:val="0"/>
    </w:pPr>
    <w:rPr>
      <w:rFonts w:ascii="Calibri" w:hAnsi="Calibri" w:cs="Calibri"/>
      <w:color w:val="000000"/>
      <w:sz w:val="24"/>
      <w:szCs w:val="24"/>
      <w:lang w:eastAsia="en-US"/>
    </w:rPr>
  </w:style>
  <w:style w:type="paragraph" w:customStyle="1" w:styleId="TableParagraph">
    <w:name w:val="Table Paragraph"/>
    <w:basedOn w:val="Normal"/>
    <w:uiPriority w:val="1"/>
    <w:qFormat/>
    <w:rsid w:val="00F7176C"/>
    <w:pPr>
      <w:widowControl w:val="0"/>
      <w:tabs>
        <w:tab w:val="clear" w:pos="1134"/>
      </w:tabs>
      <w:autoSpaceDE w:val="0"/>
      <w:autoSpaceDN w:val="0"/>
      <w:ind w:left="115"/>
      <w:jc w:val="left"/>
    </w:pPr>
    <w:rPr>
      <w:rFonts w:eastAsia="Verdana" w:cs="Verdana"/>
      <w:sz w:val="22"/>
      <w:szCs w:val="22"/>
      <w:lang w:val="en-US"/>
    </w:rPr>
  </w:style>
  <w:style w:type="paragraph" w:customStyle="1" w:styleId="ANNEX10">
    <w:name w:val="ANNEX 1"/>
    <w:basedOn w:val="Title"/>
    <w:link w:val="ANNEX1Char"/>
    <w:qFormat/>
    <w:rsid w:val="00F7176C"/>
    <w:pPr>
      <w:tabs>
        <w:tab w:val="clear" w:pos="1134"/>
      </w:tabs>
      <w:spacing w:before="0" w:after="0"/>
      <w:ind w:left="720" w:hanging="360"/>
      <w:jc w:val="left"/>
      <w:outlineLvl w:val="2"/>
    </w:pPr>
    <w:rPr>
      <w:bCs w:val="0"/>
      <w:color w:val="005BAA"/>
      <w:sz w:val="28"/>
      <w:szCs w:val="24"/>
    </w:rPr>
  </w:style>
  <w:style w:type="paragraph" w:styleId="Revision">
    <w:name w:val="Revision"/>
    <w:hidden/>
    <w:uiPriority w:val="99"/>
    <w:semiHidden/>
    <w:rsid w:val="00F7176C"/>
    <w:rPr>
      <w:rFonts w:ascii="Cambria" w:hAnsi="Cambria" w:cs="Arial"/>
      <w:sz w:val="22"/>
      <w:szCs w:val="22"/>
      <w:lang w:eastAsia="zh-CN"/>
    </w:rPr>
  </w:style>
  <w:style w:type="character" w:customStyle="1" w:styleId="ANNEX1Char">
    <w:name w:val="ANNEX 1 Char"/>
    <w:basedOn w:val="TitleChar"/>
    <w:link w:val="ANNEX10"/>
    <w:rsid w:val="00F7176C"/>
    <w:rPr>
      <w:rFonts w:ascii="Verdana" w:eastAsia="Arial" w:hAnsi="Verdana" w:cs="Arial"/>
      <w:b/>
      <w:bCs w:val="0"/>
      <w:color w:val="005BAA"/>
      <w:kern w:val="28"/>
      <w:sz w:val="28"/>
      <w:szCs w:val="24"/>
      <w:lang w:val="en-GB" w:eastAsia="en-US"/>
    </w:rPr>
  </w:style>
  <w:style w:type="table" w:customStyle="1" w:styleId="MediumGrid3-Accent11">
    <w:name w:val="Medium Grid 3 - Accent 11"/>
    <w:basedOn w:val="TableNormal"/>
    <w:next w:val="MediumGrid3-Accent1"/>
    <w:uiPriority w:val="69"/>
    <w:rsid w:val="00F7176C"/>
    <w:rPr>
      <w:rFonts w:ascii="Cambria" w:hAnsi="Cambria" w:cs="Arial"/>
      <w:sz w:val="22"/>
      <w:szCs w:val="22"/>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f0xo1gc-f-a">
    <w:name w:val="f0xo1gc-f-a"/>
    <w:basedOn w:val="DefaultParagraphFont"/>
    <w:rsid w:val="00F7176C"/>
  </w:style>
  <w:style w:type="character" w:customStyle="1" w:styleId="f0xo1gc-nb-q">
    <w:name w:val="f0xo1gc-nb-q"/>
    <w:basedOn w:val="DefaultParagraphFont"/>
    <w:rsid w:val="00F7176C"/>
  </w:style>
  <w:style w:type="character" w:customStyle="1" w:styleId="WMOBodyTextChar">
    <w:name w:val="WMO_BodyText Char"/>
    <w:basedOn w:val="DefaultParagraphFont"/>
    <w:rsid w:val="00F7176C"/>
    <w:rPr>
      <w:rFonts w:ascii="Arial" w:eastAsia="Arial" w:hAnsi="Arial" w:cs="Arial"/>
      <w:color w:val="000000"/>
      <w:sz w:val="22"/>
      <w:szCs w:val="22"/>
    </w:rPr>
  </w:style>
  <w:style w:type="character" w:customStyle="1" w:styleId="Internett-lenke">
    <w:name w:val="Internett-lenke"/>
    <w:basedOn w:val="DefaultParagraphFont"/>
    <w:uiPriority w:val="99"/>
    <w:semiHidden/>
    <w:rsid w:val="00F7176C"/>
    <w:rPr>
      <w:color w:val="0000FF"/>
      <w:u w:val="single"/>
    </w:rPr>
  </w:style>
  <w:style w:type="character" w:customStyle="1" w:styleId="Fotnoteanker">
    <w:name w:val="Fotnoteanker"/>
    <w:rsid w:val="00F7176C"/>
    <w:rPr>
      <w:vertAlign w:val="superscript"/>
    </w:rPr>
  </w:style>
  <w:style w:type="character" w:customStyle="1" w:styleId="FootnoteCharacters">
    <w:name w:val="Footnote Characters"/>
    <w:basedOn w:val="DefaultParagraphFont"/>
    <w:uiPriority w:val="99"/>
    <w:semiHidden/>
    <w:qFormat/>
    <w:rsid w:val="00F7176C"/>
    <w:rPr>
      <w:vertAlign w:val="superscript"/>
    </w:rPr>
  </w:style>
  <w:style w:type="character" w:customStyle="1" w:styleId="Fotnotetegn">
    <w:name w:val="Fotnotetegn"/>
    <w:qFormat/>
    <w:rsid w:val="00F7176C"/>
  </w:style>
  <w:style w:type="paragraph" w:customStyle="1" w:styleId="Subtitle1">
    <w:name w:val="Subtitle1"/>
    <w:basedOn w:val="Normal"/>
    <w:next w:val="Normal"/>
    <w:uiPriority w:val="11"/>
    <w:qFormat/>
    <w:rsid w:val="00F7176C"/>
    <w:pPr>
      <w:numPr>
        <w:ilvl w:val="1"/>
      </w:numPr>
      <w:tabs>
        <w:tab w:val="clear" w:pos="1134"/>
      </w:tabs>
      <w:spacing w:after="160" w:line="276" w:lineRule="auto"/>
      <w:jc w:val="left"/>
    </w:pPr>
    <w:rPr>
      <w:rFonts w:ascii="Cambria" w:eastAsia="MS Mincho" w:hAnsi="Cambria"/>
      <w:color w:val="5A5A5A"/>
      <w:spacing w:val="15"/>
      <w:sz w:val="22"/>
      <w:szCs w:val="22"/>
      <w:lang w:val="en-US" w:eastAsia="zh-CN"/>
    </w:rPr>
  </w:style>
  <w:style w:type="character" w:customStyle="1" w:styleId="SubtitleChar">
    <w:name w:val="Subtitle Char"/>
    <w:basedOn w:val="DefaultParagraphFont"/>
    <w:link w:val="Subtitle"/>
    <w:uiPriority w:val="11"/>
    <w:rsid w:val="00F7176C"/>
    <w:rPr>
      <w:color w:val="5A5A5A"/>
      <w:spacing w:val="15"/>
      <w:sz w:val="22"/>
      <w:szCs w:val="22"/>
      <w:lang w:eastAsia="zh-CN"/>
    </w:rPr>
  </w:style>
  <w:style w:type="paragraph" w:customStyle="1" w:styleId="TOC51">
    <w:name w:val="TOC 51"/>
    <w:basedOn w:val="Normal"/>
    <w:next w:val="Normal"/>
    <w:autoRedefine/>
    <w:uiPriority w:val="39"/>
    <w:unhideWhenUsed/>
    <w:rsid w:val="00F7176C"/>
    <w:pPr>
      <w:tabs>
        <w:tab w:val="clear" w:pos="1134"/>
      </w:tabs>
      <w:spacing w:line="276" w:lineRule="auto"/>
      <w:ind w:left="880"/>
      <w:jc w:val="left"/>
    </w:pPr>
    <w:rPr>
      <w:rFonts w:ascii="Cambria" w:eastAsia="MS Mincho" w:hAnsi="Cambria" w:cs="Cambria"/>
      <w:sz w:val="18"/>
      <w:szCs w:val="18"/>
      <w:lang w:val="en-US" w:eastAsia="zh-CN"/>
    </w:rPr>
  </w:style>
  <w:style w:type="paragraph" w:customStyle="1" w:styleId="TOC61">
    <w:name w:val="TOC 61"/>
    <w:basedOn w:val="Normal"/>
    <w:next w:val="Normal"/>
    <w:autoRedefine/>
    <w:uiPriority w:val="39"/>
    <w:unhideWhenUsed/>
    <w:rsid w:val="00F7176C"/>
    <w:pPr>
      <w:tabs>
        <w:tab w:val="clear" w:pos="1134"/>
      </w:tabs>
      <w:spacing w:line="276" w:lineRule="auto"/>
      <w:ind w:left="1100"/>
      <w:jc w:val="left"/>
    </w:pPr>
    <w:rPr>
      <w:rFonts w:ascii="Cambria" w:eastAsia="MS Mincho" w:hAnsi="Cambria" w:cs="Cambria"/>
      <w:sz w:val="18"/>
      <w:szCs w:val="18"/>
      <w:lang w:val="en-US" w:eastAsia="zh-CN"/>
    </w:rPr>
  </w:style>
  <w:style w:type="paragraph" w:customStyle="1" w:styleId="TOC71">
    <w:name w:val="TOC 71"/>
    <w:basedOn w:val="Normal"/>
    <w:next w:val="Normal"/>
    <w:autoRedefine/>
    <w:uiPriority w:val="39"/>
    <w:unhideWhenUsed/>
    <w:rsid w:val="00F7176C"/>
    <w:pPr>
      <w:tabs>
        <w:tab w:val="clear" w:pos="1134"/>
      </w:tabs>
      <w:spacing w:line="276" w:lineRule="auto"/>
      <w:ind w:left="1320"/>
      <w:jc w:val="left"/>
    </w:pPr>
    <w:rPr>
      <w:rFonts w:ascii="Cambria" w:eastAsia="MS Mincho" w:hAnsi="Cambria" w:cs="Cambria"/>
      <w:sz w:val="18"/>
      <w:szCs w:val="18"/>
      <w:lang w:val="en-US" w:eastAsia="zh-CN"/>
    </w:rPr>
  </w:style>
  <w:style w:type="paragraph" w:customStyle="1" w:styleId="TOC81">
    <w:name w:val="TOC 81"/>
    <w:basedOn w:val="Normal"/>
    <w:next w:val="Normal"/>
    <w:autoRedefine/>
    <w:uiPriority w:val="39"/>
    <w:unhideWhenUsed/>
    <w:rsid w:val="00F7176C"/>
    <w:pPr>
      <w:tabs>
        <w:tab w:val="clear" w:pos="1134"/>
      </w:tabs>
      <w:spacing w:line="276" w:lineRule="auto"/>
      <w:ind w:left="1540"/>
      <w:jc w:val="left"/>
    </w:pPr>
    <w:rPr>
      <w:rFonts w:ascii="Cambria" w:eastAsia="MS Mincho" w:hAnsi="Cambria" w:cs="Cambria"/>
      <w:sz w:val="18"/>
      <w:szCs w:val="18"/>
      <w:lang w:val="en-US" w:eastAsia="zh-CN"/>
    </w:rPr>
  </w:style>
  <w:style w:type="paragraph" w:customStyle="1" w:styleId="TOC91">
    <w:name w:val="TOC 91"/>
    <w:basedOn w:val="Normal"/>
    <w:next w:val="Normal"/>
    <w:autoRedefine/>
    <w:uiPriority w:val="39"/>
    <w:unhideWhenUsed/>
    <w:rsid w:val="00F7176C"/>
    <w:pPr>
      <w:tabs>
        <w:tab w:val="clear" w:pos="1134"/>
      </w:tabs>
      <w:spacing w:line="276" w:lineRule="auto"/>
      <w:ind w:left="1760"/>
      <w:jc w:val="left"/>
    </w:pPr>
    <w:rPr>
      <w:rFonts w:ascii="Cambria" w:eastAsia="MS Mincho" w:hAnsi="Cambria" w:cs="Cambria"/>
      <w:sz w:val="18"/>
      <w:szCs w:val="18"/>
      <w:lang w:val="en-US" w:eastAsia="zh-CN"/>
    </w:rPr>
  </w:style>
  <w:style w:type="character" w:customStyle="1" w:styleId="markedcontent">
    <w:name w:val="markedcontent"/>
    <w:basedOn w:val="DefaultParagraphFont"/>
    <w:rsid w:val="00F7176C"/>
  </w:style>
  <w:style w:type="character" w:customStyle="1" w:styleId="apple-converted-space">
    <w:name w:val="apple-converted-space"/>
    <w:basedOn w:val="DefaultParagraphFont"/>
    <w:rsid w:val="00F7176C"/>
  </w:style>
  <w:style w:type="paragraph" w:customStyle="1" w:styleId="xmsonormal">
    <w:name w:val="x_msonormal"/>
    <w:basedOn w:val="Normal"/>
    <w:rsid w:val="00F7176C"/>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table" w:customStyle="1" w:styleId="GCOSIP1">
    <w:name w:val="GCOS_IP1"/>
    <w:basedOn w:val="TableNormal"/>
    <w:next w:val="GridTable5Dark-Accent5"/>
    <w:uiPriority w:val="50"/>
    <w:rsid w:val="00F7176C"/>
    <w:rPr>
      <w:rFonts w:ascii="Cambria" w:eastAsia="Cambria" w:hAnsi="Cambria" w:cs="Times New Roman (Body CS)"/>
      <w:sz w:val="16"/>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85" w:type="dxa"/>
        <w:right w:w="85"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ascii="Cambria" w:hAnsi="Cambria"/>
        <w:b/>
        <w:bCs/>
        <w:color w:val="FFFFFF"/>
        <w:sz w:val="16"/>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LienInternet">
    <w:name w:val="Lien Internet"/>
    <w:basedOn w:val="DefaultParagraphFont"/>
    <w:uiPriority w:val="99"/>
    <w:unhideWhenUsed/>
    <w:rsid w:val="00F7176C"/>
    <w:rPr>
      <w:color w:val="0000FF"/>
      <w:u w:val="single"/>
    </w:rPr>
  </w:style>
  <w:style w:type="character" w:customStyle="1" w:styleId="Ancredenotedebasdepage">
    <w:name w:val="Ancre de note de bas de page"/>
    <w:rsid w:val="00F7176C"/>
    <w:rPr>
      <w:vertAlign w:val="superscript"/>
    </w:rPr>
  </w:style>
  <w:style w:type="paragraph" w:customStyle="1" w:styleId="Pieddepage1">
    <w:name w:val="Pied de page1"/>
    <w:basedOn w:val="Normal"/>
    <w:qFormat/>
    <w:rsid w:val="00F7176C"/>
    <w:pPr>
      <w:tabs>
        <w:tab w:val="clear" w:pos="1134"/>
        <w:tab w:val="center" w:pos="4680"/>
        <w:tab w:val="right" w:pos="9360"/>
      </w:tabs>
      <w:jc w:val="left"/>
    </w:pPr>
    <w:rPr>
      <w:rFonts w:ascii="Calibri" w:eastAsia="SimSun" w:hAnsi="Calibri"/>
      <w:color w:val="00000A"/>
      <w:sz w:val="22"/>
      <w:szCs w:val="22"/>
      <w:lang w:val="en-US" w:eastAsia="zh-CN"/>
    </w:rPr>
  </w:style>
  <w:style w:type="table" w:customStyle="1" w:styleId="GridTable4-Accent61">
    <w:name w:val="Grid Table 4 - Accent 61"/>
    <w:basedOn w:val="TableNormal"/>
    <w:next w:val="GridTable4-Accent6"/>
    <w:uiPriority w:val="49"/>
    <w:rsid w:val="00F7176C"/>
    <w:rPr>
      <w:rFonts w:ascii="Cambria" w:eastAsia="Cambria" w:hAnsi="Cambria" w:cs="Arial"/>
      <w:sz w:val="24"/>
      <w:szCs w:val="24"/>
      <w:lang w:val="en-GB"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31">
    <w:name w:val="Grid Table 4 - Accent 31"/>
    <w:basedOn w:val="TableNormal"/>
    <w:next w:val="GridTable4-Accent3"/>
    <w:uiPriority w:val="49"/>
    <w:rsid w:val="00F7176C"/>
    <w:rPr>
      <w:rFonts w:ascii="Cambria" w:eastAsia="Cambria" w:hAnsi="Cambria" w:cs="Arial"/>
      <w:sz w:val="24"/>
      <w:szCs w:val="24"/>
      <w:lang w:val="en-GB"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personname">
    <w:name w:val="person_name"/>
    <w:basedOn w:val="DefaultParagraphFont"/>
    <w:qFormat/>
    <w:rsid w:val="00F7176C"/>
  </w:style>
  <w:style w:type="character" w:customStyle="1" w:styleId="Accentuation1">
    <w:name w:val="Accentuation1"/>
    <w:basedOn w:val="DefaultParagraphFont"/>
    <w:uiPriority w:val="20"/>
    <w:qFormat/>
    <w:rsid w:val="00F7176C"/>
    <w:rPr>
      <w:i/>
      <w:iCs/>
    </w:rPr>
  </w:style>
  <w:style w:type="table" w:customStyle="1" w:styleId="GridTable4-Accent11">
    <w:name w:val="Grid Table 4 - Accent 11"/>
    <w:basedOn w:val="TableNormal"/>
    <w:next w:val="GridTable4-Accent1"/>
    <w:uiPriority w:val="49"/>
    <w:rsid w:val="00F7176C"/>
    <w:rPr>
      <w:rFonts w:ascii="Cambria" w:eastAsia="Cambria" w:hAnsi="Cambria" w:cs="Arial"/>
      <w:sz w:val="24"/>
      <w:szCs w:val="24"/>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ActionTable">
    <w:name w:val="ActionTable"/>
    <w:basedOn w:val="GCOSReportBodyText"/>
    <w:link w:val="ActionTableChar"/>
    <w:qFormat/>
    <w:rsid w:val="00F7176C"/>
    <w:rPr>
      <w:sz w:val="16"/>
      <w:szCs w:val="18"/>
    </w:rPr>
  </w:style>
  <w:style w:type="paragraph" w:customStyle="1" w:styleId="Listnumbered1">
    <w:name w:val="List numbered 1"/>
    <w:basedOn w:val="Normal"/>
    <w:autoRedefine/>
    <w:rsid w:val="00F7176C"/>
    <w:pPr>
      <w:numPr>
        <w:numId w:val="7"/>
      </w:numPr>
      <w:tabs>
        <w:tab w:val="clear" w:pos="1134"/>
      </w:tabs>
      <w:spacing w:after="60" w:line="276" w:lineRule="auto"/>
    </w:pPr>
    <w:rPr>
      <w:rFonts w:ascii="Times" w:eastAsia="Calibri" w:hAnsi="Times" w:cs="Calibri"/>
      <w:color w:val="000000"/>
      <w:lang w:eastAsia="ja-JP"/>
    </w:rPr>
  </w:style>
  <w:style w:type="character" w:customStyle="1" w:styleId="ActionTableChar">
    <w:name w:val="ActionTable Char"/>
    <w:basedOn w:val="GCOSReportBodyTextChar"/>
    <w:link w:val="ActionTable"/>
    <w:rsid w:val="00F7176C"/>
    <w:rPr>
      <w:rFonts w:ascii="Verdana" w:hAnsi="Verdana"/>
      <w:sz w:val="16"/>
      <w:szCs w:val="18"/>
      <w:lang w:val="en-GB" w:eastAsia="en-US"/>
    </w:rPr>
  </w:style>
  <w:style w:type="paragraph" w:customStyle="1" w:styleId="Annex">
    <w:name w:val="Annex"/>
    <w:basedOn w:val="Heading1"/>
    <w:qFormat/>
    <w:rsid w:val="00F7176C"/>
    <w:pPr>
      <w:pageBreakBefore/>
      <w:numPr>
        <w:numId w:val="8"/>
      </w:numPr>
      <w:spacing w:before="480" w:line="276" w:lineRule="auto"/>
      <w:jc w:val="both"/>
    </w:pPr>
    <w:rPr>
      <w:rFonts w:ascii="Calibri" w:eastAsia="Calibri" w:hAnsi="Calibri" w:cs="Calibri"/>
      <w:bCs w:val="0"/>
      <w:caps w:val="0"/>
      <w:kern w:val="0"/>
      <w:sz w:val="28"/>
      <w:szCs w:val="28"/>
      <w:lang w:val="es-ES" w:eastAsia="ja-JP"/>
    </w:rPr>
  </w:style>
  <w:style w:type="character" w:styleId="Emphasis">
    <w:name w:val="Emphasis"/>
    <w:basedOn w:val="DefaultParagraphFont"/>
    <w:uiPriority w:val="20"/>
    <w:qFormat/>
    <w:rsid w:val="00F7176C"/>
    <w:rPr>
      <w:i/>
      <w:iCs/>
    </w:rPr>
  </w:style>
  <w:style w:type="paragraph" w:customStyle="1" w:styleId="TitleTable">
    <w:name w:val="TitleTable"/>
    <w:basedOn w:val="ActionTable"/>
    <w:rsid w:val="00F7176C"/>
    <w:rPr>
      <w:b/>
      <w:sz w:val="18"/>
      <w:szCs w:val="20"/>
    </w:rPr>
  </w:style>
  <w:style w:type="paragraph" w:customStyle="1" w:styleId="TableTitle">
    <w:name w:val="TableTitle"/>
    <w:basedOn w:val="ActionTable"/>
    <w:rsid w:val="00F7176C"/>
    <w:rPr>
      <w:b/>
    </w:rPr>
  </w:style>
  <w:style w:type="character" w:styleId="Strong">
    <w:name w:val="Strong"/>
    <w:basedOn w:val="DefaultParagraphFont"/>
    <w:uiPriority w:val="22"/>
    <w:qFormat/>
    <w:rsid w:val="00F7176C"/>
    <w:rPr>
      <w:b/>
      <w:bCs/>
    </w:rPr>
  </w:style>
  <w:style w:type="character" w:customStyle="1" w:styleId="normaltextrun">
    <w:name w:val="normaltextrun"/>
    <w:basedOn w:val="DefaultParagraphFont"/>
    <w:rsid w:val="00F7176C"/>
  </w:style>
  <w:style w:type="character" w:customStyle="1" w:styleId="eop">
    <w:name w:val="eop"/>
    <w:basedOn w:val="DefaultParagraphFont"/>
    <w:rsid w:val="00F7176C"/>
  </w:style>
  <w:style w:type="character" w:customStyle="1" w:styleId="hgkelc">
    <w:name w:val="hgkelc"/>
    <w:basedOn w:val="DefaultParagraphFont"/>
    <w:rsid w:val="00F7176C"/>
  </w:style>
  <w:style w:type="character" w:styleId="Mention">
    <w:name w:val="Mention"/>
    <w:basedOn w:val="DefaultParagraphFont"/>
    <w:uiPriority w:val="99"/>
    <w:unhideWhenUsed/>
    <w:rsid w:val="00F7176C"/>
    <w:rPr>
      <w:color w:val="2B579A"/>
      <w:shd w:val="clear" w:color="auto" w:fill="E6E6E6"/>
    </w:rPr>
  </w:style>
  <w:style w:type="paragraph" w:customStyle="1" w:styleId="paragraph">
    <w:name w:val="paragraph"/>
    <w:basedOn w:val="Normal"/>
    <w:rsid w:val="00F7176C"/>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table" w:customStyle="1" w:styleId="GridTable5Dark-Accent11">
    <w:name w:val="Grid Table 5 Dark - Accent 11"/>
    <w:basedOn w:val="TableNormal"/>
    <w:next w:val="GridTable5Dark-Accent1"/>
    <w:uiPriority w:val="50"/>
    <w:rsid w:val="00F7176C"/>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1">
    <w:name w:val="Grid Table 5 Dark - Accent 111"/>
    <w:basedOn w:val="TableNormal"/>
    <w:next w:val="GridTable5Dark-Accent1"/>
    <w:uiPriority w:val="50"/>
    <w:rsid w:val="00F7176C"/>
    <w:rPr>
      <w:rFonts w:ascii="Cambria" w:eastAsia="Calibri"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NormalWeb">
    <w:name w:val="Normal (Web)"/>
    <w:basedOn w:val="Normal"/>
    <w:uiPriority w:val="99"/>
    <w:unhideWhenUsed/>
    <w:qFormat/>
    <w:rsid w:val="00F7176C"/>
    <w:rPr>
      <w:rFonts w:ascii="Times New Roman" w:hAnsi="Times New Roman" w:cs="Times New Roman"/>
      <w:sz w:val="24"/>
      <w:szCs w:val="24"/>
    </w:rPr>
  </w:style>
  <w:style w:type="table" w:styleId="MediumGrid3-Accent1">
    <w:name w:val="Medium Grid 3 Accent 1"/>
    <w:basedOn w:val="TableNormal"/>
    <w:semiHidden/>
    <w:unhideWhenUsed/>
    <w:rsid w:val="00F717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Subtitle">
    <w:name w:val="Subtitle"/>
    <w:basedOn w:val="Normal"/>
    <w:next w:val="Normal"/>
    <w:link w:val="SubtitleChar"/>
    <w:uiPriority w:val="11"/>
    <w:qFormat/>
    <w:rsid w:val="00F7176C"/>
    <w:pPr>
      <w:numPr>
        <w:ilvl w:val="1"/>
      </w:numPr>
      <w:spacing w:after="160"/>
    </w:pPr>
    <w:rPr>
      <w:rFonts w:ascii="Times New Roman" w:eastAsia="MS Mincho" w:hAnsi="Times New Roman" w:cs="Times New Roman"/>
      <w:color w:val="5A5A5A"/>
      <w:spacing w:val="15"/>
      <w:sz w:val="22"/>
      <w:szCs w:val="22"/>
      <w:lang w:val="en-US" w:eastAsia="zh-CN"/>
    </w:rPr>
  </w:style>
  <w:style w:type="character" w:customStyle="1" w:styleId="SubtitleChar1">
    <w:name w:val="Subtitle Char1"/>
    <w:basedOn w:val="DefaultParagraphFont"/>
    <w:rsid w:val="00F7176C"/>
    <w:rPr>
      <w:rFonts w:asciiTheme="minorHAnsi" w:eastAsiaTheme="minorEastAsia" w:hAnsiTheme="minorHAnsi" w:cstheme="minorBidi"/>
      <w:color w:val="5A5A5A" w:themeColor="text1" w:themeTint="A5"/>
      <w:spacing w:val="15"/>
      <w:sz w:val="22"/>
      <w:szCs w:val="22"/>
      <w:lang w:val="en-GB" w:eastAsia="en-US"/>
    </w:rPr>
  </w:style>
  <w:style w:type="table" w:styleId="GridTable5Dark-Accent5">
    <w:name w:val="Grid Table 5 Dark Accent 5"/>
    <w:basedOn w:val="TableNormal"/>
    <w:uiPriority w:val="50"/>
    <w:rsid w:val="00F717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6">
    <w:name w:val="Grid Table 4 Accent 6"/>
    <w:basedOn w:val="TableNormal"/>
    <w:uiPriority w:val="49"/>
    <w:rsid w:val="00F717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3">
    <w:name w:val="Grid Table 4 Accent 3"/>
    <w:basedOn w:val="TableNormal"/>
    <w:uiPriority w:val="49"/>
    <w:rsid w:val="00F717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1">
    <w:name w:val="Grid Table 4 Accent 1"/>
    <w:basedOn w:val="TableNormal"/>
    <w:uiPriority w:val="49"/>
    <w:rsid w:val="00F717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F717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NoList1">
    <w:name w:val="No List1"/>
    <w:next w:val="NoList"/>
    <w:uiPriority w:val="99"/>
    <w:semiHidden/>
    <w:unhideWhenUsed/>
    <w:rsid w:val="00B54E0D"/>
  </w:style>
  <w:style w:type="table" w:customStyle="1" w:styleId="TableGrid2">
    <w:name w:val="Table Grid2"/>
    <w:basedOn w:val="TableNormal"/>
    <w:next w:val="TableGrid"/>
    <w:uiPriority w:val="59"/>
    <w:rsid w:val="00B54E0D"/>
    <w:rPr>
      <w:rFonts w:ascii="Cambria" w:hAnsi="Cambria" w:cs="Arial"/>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B54E0D"/>
    <w:pPr>
      <w:adjustRightInd w:val="0"/>
      <w:spacing w:before="480" w:line="276" w:lineRule="auto"/>
      <w:ind w:left="450" w:hanging="375"/>
      <w:jc w:val="left"/>
      <w:outlineLvl w:val="9"/>
    </w:pPr>
    <w:rPr>
      <w:rFonts w:ascii="Calibri" w:eastAsia="MS Gothic" w:hAnsi="Calibri" w:cs="Times New Roman"/>
      <w:color w:val="005BAA"/>
      <w:kern w:val="0"/>
      <w:lang w:val="en-US" w:eastAsia="ja-JP"/>
    </w:rPr>
  </w:style>
  <w:style w:type="paragraph" w:customStyle="1" w:styleId="Caption2">
    <w:name w:val="Caption2"/>
    <w:basedOn w:val="Normal"/>
    <w:next w:val="Normal"/>
    <w:uiPriority w:val="35"/>
    <w:unhideWhenUsed/>
    <w:qFormat/>
    <w:rsid w:val="00B54E0D"/>
    <w:pPr>
      <w:tabs>
        <w:tab w:val="clear" w:pos="1134"/>
      </w:tabs>
      <w:spacing w:after="200"/>
    </w:pPr>
    <w:rPr>
      <w:rFonts w:ascii="Calibri" w:eastAsia="Calibri" w:hAnsi="Calibri" w:cs="Calibri"/>
      <w:i/>
      <w:iCs/>
      <w:color w:val="1F497D"/>
      <w:sz w:val="18"/>
      <w:szCs w:val="18"/>
    </w:rPr>
  </w:style>
  <w:style w:type="table" w:customStyle="1" w:styleId="MediumGrid3-Accent12">
    <w:name w:val="Medium Grid 3 - Accent 12"/>
    <w:basedOn w:val="TableNormal"/>
    <w:next w:val="MediumGrid3-Accent1"/>
    <w:uiPriority w:val="69"/>
    <w:rsid w:val="00B54E0D"/>
    <w:rPr>
      <w:rFonts w:ascii="Cambria" w:hAnsi="Cambria" w:cs="Arial"/>
      <w:sz w:val="22"/>
      <w:szCs w:val="22"/>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OC52">
    <w:name w:val="TOC 52"/>
    <w:basedOn w:val="Normal"/>
    <w:next w:val="Normal"/>
    <w:autoRedefine/>
    <w:uiPriority w:val="39"/>
    <w:unhideWhenUsed/>
    <w:rsid w:val="00B54E0D"/>
    <w:pPr>
      <w:tabs>
        <w:tab w:val="clear" w:pos="1134"/>
      </w:tabs>
      <w:spacing w:line="276" w:lineRule="auto"/>
      <w:ind w:left="880"/>
      <w:jc w:val="left"/>
    </w:pPr>
    <w:rPr>
      <w:rFonts w:ascii="Cambria" w:eastAsia="MS Mincho" w:hAnsi="Cambria" w:cs="Cambria"/>
      <w:sz w:val="18"/>
      <w:szCs w:val="18"/>
      <w:lang w:val="en-US" w:eastAsia="zh-CN"/>
    </w:rPr>
  </w:style>
  <w:style w:type="paragraph" w:customStyle="1" w:styleId="TOC62">
    <w:name w:val="TOC 62"/>
    <w:basedOn w:val="Normal"/>
    <w:next w:val="Normal"/>
    <w:autoRedefine/>
    <w:uiPriority w:val="39"/>
    <w:unhideWhenUsed/>
    <w:rsid w:val="00B54E0D"/>
    <w:pPr>
      <w:tabs>
        <w:tab w:val="clear" w:pos="1134"/>
      </w:tabs>
      <w:spacing w:line="276" w:lineRule="auto"/>
      <w:ind w:left="1100"/>
      <w:jc w:val="left"/>
    </w:pPr>
    <w:rPr>
      <w:rFonts w:ascii="Cambria" w:eastAsia="MS Mincho" w:hAnsi="Cambria" w:cs="Cambria"/>
      <w:sz w:val="18"/>
      <w:szCs w:val="18"/>
      <w:lang w:val="en-US" w:eastAsia="zh-CN"/>
    </w:rPr>
  </w:style>
  <w:style w:type="paragraph" w:customStyle="1" w:styleId="TOC72">
    <w:name w:val="TOC 72"/>
    <w:basedOn w:val="Normal"/>
    <w:next w:val="Normal"/>
    <w:autoRedefine/>
    <w:uiPriority w:val="39"/>
    <w:unhideWhenUsed/>
    <w:rsid w:val="00B54E0D"/>
    <w:pPr>
      <w:tabs>
        <w:tab w:val="clear" w:pos="1134"/>
      </w:tabs>
      <w:spacing w:line="276" w:lineRule="auto"/>
      <w:ind w:left="1320"/>
      <w:jc w:val="left"/>
    </w:pPr>
    <w:rPr>
      <w:rFonts w:ascii="Cambria" w:eastAsia="MS Mincho" w:hAnsi="Cambria" w:cs="Cambria"/>
      <w:sz w:val="18"/>
      <w:szCs w:val="18"/>
      <w:lang w:val="en-US" w:eastAsia="zh-CN"/>
    </w:rPr>
  </w:style>
  <w:style w:type="paragraph" w:customStyle="1" w:styleId="TOC82">
    <w:name w:val="TOC 82"/>
    <w:basedOn w:val="Normal"/>
    <w:next w:val="Normal"/>
    <w:autoRedefine/>
    <w:uiPriority w:val="39"/>
    <w:unhideWhenUsed/>
    <w:rsid w:val="00B54E0D"/>
    <w:pPr>
      <w:tabs>
        <w:tab w:val="clear" w:pos="1134"/>
      </w:tabs>
      <w:spacing w:line="276" w:lineRule="auto"/>
      <w:ind w:left="1540"/>
      <w:jc w:val="left"/>
    </w:pPr>
    <w:rPr>
      <w:rFonts w:ascii="Cambria" w:eastAsia="MS Mincho" w:hAnsi="Cambria" w:cs="Cambria"/>
      <w:sz w:val="18"/>
      <w:szCs w:val="18"/>
      <w:lang w:val="en-US" w:eastAsia="zh-CN"/>
    </w:rPr>
  </w:style>
  <w:style w:type="paragraph" w:customStyle="1" w:styleId="TOC92">
    <w:name w:val="TOC 92"/>
    <w:basedOn w:val="Normal"/>
    <w:next w:val="Normal"/>
    <w:autoRedefine/>
    <w:uiPriority w:val="39"/>
    <w:unhideWhenUsed/>
    <w:rsid w:val="00B54E0D"/>
    <w:pPr>
      <w:tabs>
        <w:tab w:val="clear" w:pos="1134"/>
      </w:tabs>
      <w:spacing w:line="276" w:lineRule="auto"/>
      <w:ind w:left="1760"/>
      <w:jc w:val="left"/>
    </w:pPr>
    <w:rPr>
      <w:rFonts w:ascii="Cambria" w:eastAsia="MS Mincho" w:hAnsi="Cambria" w:cs="Cambria"/>
      <w:sz w:val="18"/>
      <w:szCs w:val="18"/>
      <w:lang w:val="en-US" w:eastAsia="zh-CN"/>
    </w:rPr>
  </w:style>
  <w:style w:type="table" w:customStyle="1" w:styleId="GCOSIP2">
    <w:name w:val="GCOS_IP2"/>
    <w:basedOn w:val="TableNormal"/>
    <w:next w:val="GridTable5Dark-Accent5"/>
    <w:uiPriority w:val="50"/>
    <w:rsid w:val="00B54E0D"/>
    <w:rPr>
      <w:rFonts w:ascii="Cambria" w:eastAsia="Cambria" w:hAnsi="Cambria" w:cs="Times New Roman (Body CS)"/>
      <w:sz w:val="16"/>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85" w:type="dxa"/>
        <w:right w:w="85"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ascii="Cambria" w:hAnsi="Cambria"/>
        <w:b/>
        <w:bCs/>
        <w:color w:val="FFFFFF"/>
        <w:sz w:val="16"/>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62">
    <w:name w:val="Grid Table 4 - Accent 62"/>
    <w:basedOn w:val="TableNormal"/>
    <w:next w:val="GridTable4-Accent6"/>
    <w:uiPriority w:val="49"/>
    <w:rsid w:val="00B54E0D"/>
    <w:rPr>
      <w:rFonts w:ascii="Cambria" w:eastAsia="Cambria" w:hAnsi="Cambria" w:cs="Arial"/>
      <w:sz w:val="24"/>
      <w:szCs w:val="24"/>
      <w:lang w:val="en-GB"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32">
    <w:name w:val="Grid Table 4 - Accent 32"/>
    <w:basedOn w:val="TableNormal"/>
    <w:next w:val="GridTable4-Accent3"/>
    <w:uiPriority w:val="49"/>
    <w:rsid w:val="00B54E0D"/>
    <w:rPr>
      <w:rFonts w:ascii="Cambria" w:eastAsia="Cambria" w:hAnsi="Cambria" w:cs="Arial"/>
      <w:sz w:val="24"/>
      <w:szCs w:val="24"/>
      <w:lang w:val="en-GB"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12">
    <w:name w:val="Grid Table 4 - Accent 12"/>
    <w:basedOn w:val="TableNormal"/>
    <w:next w:val="GridTable4-Accent1"/>
    <w:uiPriority w:val="49"/>
    <w:rsid w:val="00B54E0D"/>
    <w:rPr>
      <w:rFonts w:ascii="Cambria" w:eastAsia="Cambria" w:hAnsi="Cambria" w:cs="Arial"/>
      <w:sz w:val="24"/>
      <w:szCs w:val="24"/>
      <w:lang w:val="en-GB"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3">
    <w:name w:val="Grid Table 5 Dark - Accent 13"/>
    <w:basedOn w:val="TableNormal"/>
    <w:next w:val="GridTable5Dark-Accent1"/>
    <w:uiPriority w:val="50"/>
    <w:rsid w:val="00B54E0D"/>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2">
    <w:name w:val="Grid Table 5 Dark - Accent 112"/>
    <w:basedOn w:val="TableNormal"/>
    <w:next w:val="GridTable5Dark-Accent1"/>
    <w:uiPriority w:val="50"/>
    <w:rsid w:val="00B54E0D"/>
    <w:rPr>
      <w:rFonts w:ascii="Cambria" w:eastAsia="Calibri"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1">
    <w:name w:val="Grid Table 5 Dark - Accent 121"/>
    <w:basedOn w:val="TableNormal"/>
    <w:next w:val="GridTable5Dark-Accent1"/>
    <w:uiPriority w:val="50"/>
    <w:rsid w:val="00B54E0D"/>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StyleComplex11ptBoldAccent1">
    <w:name w:val="Style (Complex) 11 pt Bold Accent 1"/>
    <w:basedOn w:val="DefaultParagraphFont"/>
    <w:rsid w:val="004A36C3"/>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4A36C3"/>
    <w:pPr>
      <w:spacing w:before="120" w:after="60"/>
      <w:ind w:right="-108"/>
      <w:jc w:val="right"/>
    </w:pPr>
    <w:rPr>
      <w:rFonts w:cs="Tahoma"/>
      <w:color w:val="365F91" w:themeColor="accent1" w:themeShade="BF"/>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library.wmo.int/doc_num.php?explnum_id=10784" TargetMode="External"/><Relationship Id="rId26" Type="http://schemas.openxmlformats.org/officeDocument/2006/relationships/hyperlink" Target="https://library.wmo.int/doc_num.php?explnum_id=11028" TargetMode="External"/><Relationship Id="rId3" Type="http://schemas.openxmlformats.org/officeDocument/2006/relationships/customXml" Target="../customXml/item3.xml"/><Relationship Id="rId21" Type="http://schemas.openxmlformats.org/officeDocument/2006/relationships/hyperlink" Target="https://amt.copernicus.org/preprints/amt-2019-305/amt-2019-305.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yperlink" Target="https://datarescue.climate.copernicus.eu/tools-community-support"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library.wmo.int/doc_num.php?explnum_id=11028"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met-acre.ne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community.wmo.int/data-rescue-projects-and-initiatives-dare" TargetMode="Externa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library.wmo.int/doc_num.php?explnum_id=7213"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library.wmo.int/doc_num.php?explnum_id=11113" TargetMode="External"/><Relationship Id="rId27" Type="http://schemas.openxmlformats.org/officeDocument/2006/relationships/header" Target="head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80/01431161.2020.1718240" TargetMode="External"/><Relationship Id="rId7" Type="http://schemas.openxmlformats.org/officeDocument/2006/relationships/hyperlink" Target="https://www.oceanbestpractices.org/about/task-teams/task-team-22-01-coastal-observing-in-under-resourced-countries" TargetMode="External"/><Relationship Id="rId2" Type="http://schemas.openxmlformats.org/officeDocument/2006/relationships/hyperlink" Target="https://urldefense.us/v3/__https:/doi.org/10.5281/zenodo.5120586__;!!PvBDto6Hs4WbVuu7!a4-rnYmJh1royaZFETrSDFbataDergssXSnP0FbcjlJfjVCL_oxUzPJund9dYcH8$" TargetMode="External"/><Relationship Id="rId1" Type="http://schemas.openxmlformats.org/officeDocument/2006/relationships/hyperlink" Target="https://www.ocean-ops.org/reportcard/" TargetMode="External"/><Relationship Id="rId6" Type="http://schemas.openxmlformats.org/officeDocument/2006/relationships/hyperlink" Target="https://ane4bf-datap1.s3.eu-west-1.amazonaws.com/wmod8_gcos/s3fs-public/fijiworkshopoct2017_final1.pdf?E8vbQOTXp3.VJII2p6utJLP.l8xM7huA" TargetMode="External"/><Relationship Id="rId5" Type="http://schemas.openxmlformats.org/officeDocument/2006/relationships/hyperlink" Target="https://ane4bf-datap1.s3.eu-west-1.amazonaws.com/wmod8_gcos/s3fs-public/fijiworkshopoct2017_final1.pdf?E8vbQOTXp3.VJII2p6utJLP.l8xM7huA" TargetMode="External"/><Relationship Id="rId4" Type="http://schemas.openxmlformats.org/officeDocument/2006/relationships/hyperlink" Target="https://doi.org/10.1080/01431161.2020.17182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2F74E836-285F-49B8-A6DD-A34C6F7D1E7E}"/>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E6B4D35-E522-4CFA-9B31-937C6F0D30F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16730</Words>
  <Characters>95363</Characters>
  <Application>Microsoft Office Word</Application>
  <DocSecurity>0</DocSecurity>
  <Lines>794</Lines>
  <Paragraphs>223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111870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Elena Vicente</cp:lastModifiedBy>
  <cp:revision>4</cp:revision>
  <cp:lastPrinted>2022-09-12T06:49:00Z</cp:lastPrinted>
  <dcterms:created xsi:type="dcterms:W3CDTF">2022-11-04T07:27:00Z</dcterms:created>
  <dcterms:modified xsi:type="dcterms:W3CDTF">2022-11-04T09:40:00Z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victor.hernandez</vt:lpwstr>
  </property>
  <property fmtid="{D5CDD505-2E9C-101B-9397-08002B2CF9AE}" pid="6" name="GeneratedDate">
    <vt:lpwstr>10/12/2022 15:30:53</vt:lpwstr>
  </property>
  <property fmtid="{D5CDD505-2E9C-101B-9397-08002B2CF9AE}" pid="7" name="OriginalDocID">
    <vt:lpwstr>f6eddbc8-33c2-4609-9d06-11c9196db779</vt:lpwstr>
  </property>
</Properties>
</file>